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9D6C" w14:textId="4F8C58CE" w:rsidR="00851D4E" w:rsidRPr="00724C86" w:rsidRDefault="00851D4E" w:rsidP="00851D4E">
      <w:pPr>
        <w:rPr>
          <w:rFonts w:cs="Calibri"/>
          <w:b/>
          <w:sz w:val="72"/>
          <w:szCs w:val="72"/>
        </w:rPr>
      </w:pPr>
      <w:bookmarkStart w:id="1" w:name="_Toc170112972"/>
    </w:p>
    <w:p w14:paraId="3F4E1F43" w14:textId="78AD32A1" w:rsidR="00851D4E" w:rsidRPr="00851D4E" w:rsidRDefault="00FB1AD6" w:rsidP="00851D4E">
      <w:pPr>
        <w:jc w:val="center"/>
        <w:rPr>
          <w:rFonts w:ascii="Calibri" w:hAnsi="Calibri" w:cs="Calibri"/>
          <w:b/>
          <w:bCs/>
          <w:sz w:val="48"/>
          <w:szCs w:val="52"/>
        </w:rPr>
      </w:pPr>
      <w:sdt>
        <w:sdtPr>
          <w:rPr>
            <w:rFonts w:ascii="Calibri" w:hAnsi="Calibri" w:cs="Calibri"/>
            <w:b/>
            <w:bCs/>
            <w:sz w:val="72"/>
            <w:szCs w:val="72"/>
            <w:lang w:eastAsia="en-NZ"/>
          </w:rPr>
          <w:alias w:val="Company"/>
          <w:tag w:val=""/>
          <w:id w:val="-626618832"/>
          <w:placeholder>
            <w:docPart w:val="1EA951FE8A20467AAFC8DF83EE386837"/>
          </w:placeholder>
          <w:dataBinding w:prefixMappings="xmlns:ns0='http://schemas.openxmlformats.org/officeDocument/2006/extended-properties' " w:xpath="/ns0:Properties[1]/ns0:Company[1]" w:storeItemID="{6668398D-A668-4E3E-A5EB-62B293D839F1}"/>
          <w:text/>
        </w:sdtPr>
        <w:sdtEndPr/>
        <w:sdtContent>
          <w:del w:id="2" w:author="Justine Park" w:date="2026-04-29T13:02:00Z" w16du:dateUtc="2026-04-29T01:02:00Z">
            <w:r w:rsidR="00D706F3" w:rsidDel="00D706F3">
              <w:rPr>
                <w:rFonts w:ascii="Calibri" w:hAnsi="Calibri" w:cs="Calibri"/>
                <w:b/>
                <w:bCs/>
                <w:sz w:val="72"/>
                <w:szCs w:val="72"/>
                <w:lang w:eastAsia="en-NZ"/>
              </w:rPr>
              <w:delText>Organisation</w:delText>
            </w:r>
            <w:r w:rsidR="00D706F3" w:rsidRPr="00851D4E" w:rsidDel="00D706F3">
              <w:rPr>
                <w:rFonts w:ascii="Calibri" w:hAnsi="Calibri" w:cs="Calibri"/>
                <w:b/>
                <w:bCs/>
                <w:sz w:val="72"/>
                <w:szCs w:val="72"/>
                <w:lang w:eastAsia="en-NZ"/>
              </w:rPr>
              <w:delText xml:space="preserve"> Name</w:delText>
            </w:r>
          </w:del>
          <w:ins w:id="3" w:author="Justine Park" w:date="2026-04-29T13:13:00Z" w16du:dateUtc="2026-04-29T01:13:00Z">
            <w:r w:rsidR="002A7040">
              <w:rPr>
                <w:rFonts w:ascii="Calibri" w:hAnsi="Calibri" w:cs="Calibri"/>
                <w:b/>
                <w:bCs/>
                <w:sz w:val="72"/>
                <w:szCs w:val="72"/>
                <w:lang w:eastAsia="en-NZ"/>
              </w:rPr>
              <w:t>[Organisation Name]</w:t>
            </w:r>
          </w:ins>
        </w:sdtContent>
      </w:sdt>
    </w:p>
    <w:p w14:paraId="33121DD0" w14:textId="5C58E99A" w:rsidR="00851D4E" w:rsidRPr="00851D4E" w:rsidRDefault="00851D4E" w:rsidP="00851D4E">
      <w:pPr>
        <w:rPr>
          <w:rFonts w:ascii="Calibri" w:hAnsi="Calibri" w:cs="Calibri"/>
          <w:b/>
          <w:bCs/>
          <w:sz w:val="72"/>
          <w:szCs w:val="96"/>
        </w:rPr>
      </w:pPr>
    </w:p>
    <w:p w14:paraId="4A67CD1D" w14:textId="3F21055E" w:rsidR="00851D4E" w:rsidRPr="00851D4E" w:rsidRDefault="00851D4E" w:rsidP="00851D4E">
      <w:pPr>
        <w:jc w:val="center"/>
        <w:rPr>
          <w:rFonts w:ascii="Calibri" w:hAnsi="Calibri" w:cs="Calibri"/>
          <w:b/>
          <w:bCs/>
          <w:sz w:val="72"/>
          <w:szCs w:val="96"/>
        </w:rPr>
      </w:pPr>
      <w:r w:rsidRPr="00851D4E">
        <w:rPr>
          <w:rFonts w:ascii="Calibri" w:hAnsi="Calibri" w:cs="Calibri"/>
          <w:b/>
          <w:bCs/>
          <w:sz w:val="72"/>
          <w:szCs w:val="96"/>
        </w:rPr>
        <w:t>Interruptible Load Proposal</w:t>
      </w:r>
    </w:p>
    <w:p w14:paraId="3DBA2981" w14:textId="145F8571" w:rsidR="00851D4E" w:rsidRDefault="00851D4E" w:rsidP="00851D4E">
      <w:pPr>
        <w:rPr>
          <w:rFonts w:cs="Calibri"/>
          <w:b/>
          <w:bCs/>
          <w:sz w:val="72"/>
          <w:szCs w:val="96"/>
        </w:rPr>
      </w:pPr>
      <w:r w:rsidRPr="00C4774E">
        <w:rPr>
          <w:rFonts w:cs="Calibri"/>
          <w:b/>
          <w:bCs/>
          <w:noProof/>
          <w:sz w:val="72"/>
          <w:szCs w:val="72"/>
        </w:rPr>
        <mc:AlternateContent>
          <mc:Choice Requires="wps">
            <w:drawing>
              <wp:anchor distT="45720" distB="45720" distL="114300" distR="114300" simplePos="0" relativeHeight="251659264" behindDoc="0" locked="0" layoutInCell="1" allowOverlap="1" wp14:anchorId="2F8EF63A" wp14:editId="1A88CF10">
                <wp:simplePos x="0" y="0"/>
                <wp:positionH relativeFrom="margin">
                  <wp:posOffset>0</wp:posOffset>
                </wp:positionH>
                <wp:positionV relativeFrom="paragraph">
                  <wp:posOffset>291465</wp:posOffset>
                </wp:positionV>
                <wp:extent cx="6622870" cy="1404620"/>
                <wp:effectExtent l="0" t="0" r="2603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870" cy="1404620"/>
                        </a:xfrm>
                        <a:prstGeom prst="rect">
                          <a:avLst/>
                        </a:prstGeom>
                        <a:solidFill>
                          <a:srgbClr val="00B0F0"/>
                        </a:solidFill>
                        <a:ln w="9525">
                          <a:solidFill>
                            <a:srgbClr val="000000"/>
                          </a:solidFill>
                          <a:miter lim="800000"/>
                          <a:headEnd/>
                          <a:tailEnd/>
                        </a:ln>
                      </wps:spPr>
                      <wps:txbx>
                        <w:txbxContent>
                          <w:p w14:paraId="47BD9231" w14:textId="384AD1B2" w:rsidR="00851D4E" w:rsidRPr="00851D4E" w:rsidDel="00C43949" w:rsidRDefault="00851D4E" w:rsidP="00851D4E">
                            <w:pPr>
                              <w:pStyle w:val="ListParagraph"/>
                              <w:numPr>
                                <w:ilvl w:val="0"/>
                                <w:numId w:val="20"/>
                              </w:numPr>
                              <w:spacing w:after="160" w:line="279" w:lineRule="auto"/>
                              <w:rPr>
                                <w:del w:id="4" w:author="Cris Cucerzan" w:date="2026-04-29T10:39:00Z" w16du:dateUtc="2026-04-28T22:39:00Z"/>
                                <w:rFonts w:ascii="Calibri" w:hAnsi="Calibri" w:cs="Calibri"/>
                                <w:sz w:val="28"/>
                                <w:szCs w:val="32"/>
                              </w:rPr>
                            </w:pPr>
                            <w:del w:id="5" w:author="Cris Cucerzan" w:date="2026-04-29T10:39:00Z" w16du:dateUtc="2026-04-28T22:39:00Z">
                              <w:r w:rsidRPr="00851D4E" w:rsidDel="00C43949">
                                <w:rPr>
                                  <w:rFonts w:ascii="Calibri" w:hAnsi="Calibri" w:cs="Calibri"/>
                                  <w:sz w:val="28"/>
                                  <w:szCs w:val="32"/>
                                </w:rPr>
                                <w:delText>In the field, fill in your Organisation Name.</w:delText>
                              </w:r>
                            </w:del>
                          </w:p>
                          <w:p w14:paraId="4E9E35B8" w14:textId="348D6BFC" w:rsidR="00851D4E" w:rsidRPr="00851D4E" w:rsidDel="00C43949" w:rsidRDefault="00851D4E" w:rsidP="00851D4E">
                            <w:pPr>
                              <w:pStyle w:val="ListParagraph"/>
                              <w:numPr>
                                <w:ilvl w:val="0"/>
                                <w:numId w:val="20"/>
                              </w:numPr>
                              <w:spacing w:after="160" w:line="279" w:lineRule="auto"/>
                              <w:rPr>
                                <w:del w:id="6" w:author="Cris Cucerzan" w:date="2026-04-29T10:39:00Z" w16du:dateUtc="2026-04-28T22:39:00Z"/>
                                <w:rFonts w:ascii="Calibri" w:hAnsi="Calibri" w:cs="Calibri"/>
                                <w:sz w:val="28"/>
                                <w:szCs w:val="32"/>
                              </w:rPr>
                            </w:pPr>
                            <w:del w:id="7" w:author="Cris Cucerzan" w:date="2026-04-29T10:39:00Z" w16du:dateUtc="2026-04-28T22:39:00Z">
                              <w:r w:rsidRPr="00851D4E" w:rsidDel="00C43949">
                                <w:rPr>
                                  <w:rFonts w:ascii="Calibri" w:hAnsi="Calibri" w:cs="Calibri"/>
                                  <w:sz w:val="28"/>
                                  <w:szCs w:val="32"/>
                                </w:rPr>
                                <w:delText>Read the note below, then delete this text box.</w:delText>
                              </w:r>
                            </w:del>
                          </w:p>
                          <w:p w14:paraId="267FBE78" w14:textId="77777777" w:rsidR="00851D4E" w:rsidRPr="00851D4E" w:rsidRDefault="00851D4E" w:rsidP="00851D4E">
                            <w:pPr>
                              <w:rPr>
                                <w:rFonts w:ascii="Calibri" w:hAnsi="Calibri" w:cs="Calibri"/>
                                <w:b/>
                                <w:bCs/>
                                <w:sz w:val="28"/>
                                <w:szCs w:val="32"/>
                              </w:rPr>
                            </w:pPr>
                            <w:r w:rsidRPr="00851D4E">
                              <w:rPr>
                                <w:rFonts w:ascii="Calibri" w:hAnsi="Calibri" w:cs="Calibri"/>
                                <w:sz w:val="28"/>
                                <w:szCs w:val="32"/>
                              </w:rPr>
                              <w:t xml:space="preserve">Note: Helpful information and examples in this template are marked using the ‘hidden text’ feature. To turn this on, go to </w:t>
                            </w:r>
                            <w:r w:rsidRPr="00851D4E">
                              <w:rPr>
                                <w:rFonts w:ascii="Calibri" w:hAnsi="Calibri" w:cs="Calibri"/>
                                <w:b/>
                                <w:bCs/>
                                <w:sz w:val="28"/>
                                <w:szCs w:val="32"/>
                              </w:rPr>
                              <w:t>File &gt; Options</w:t>
                            </w:r>
                            <w:r w:rsidRPr="00851D4E">
                              <w:rPr>
                                <w:rFonts w:ascii="Calibri" w:hAnsi="Calibri" w:cs="Calibri"/>
                                <w:sz w:val="28"/>
                                <w:szCs w:val="32"/>
                              </w:rPr>
                              <w:t xml:space="preserve">, select </w:t>
                            </w:r>
                            <w:r w:rsidRPr="00851D4E">
                              <w:rPr>
                                <w:rFonts w:ascii="Calibri" w:hAnsi="Calibri" w:cs="Calibri"/>
                                <w:b/>
                                <w:bCs/>
                                <w:sz w:val="28"/>
                                <w:szCs w:val="32"/>
                              </w:rPr>
                              <w:t>Display</w:t>
                            </w:r>
                            <w:r w:rsidRPr="00851D4E">
                              <w:rPr>
                                <w:rFonts w:ascii="Calibri" w:hAnsi="Calibri" w:cs="Calibri"/>
                                <w:sz w:val="28"/>
                                <w:szCs w:val="32"/>
                              </w:rPr>
                              <w:t xml:space="preserve">, and under </w:t>
                            </w:r>
                            <w:r w:rsidRPr="00851D4E">
                              <w:rPr>
                                <w:rFonts w:ascii="Calibri" w:hAnsi="Calibri" w:cs="Calibri"/>
                                <w:i/>
                                <w:iCs/>
                                <w:sz w:val="28"/>
                                <w:szCs w:val="32"/>
                              </w:rPr>
                              <w:t>Always show these formatting marks on the screen</w:t>
                            </w:r>
                            <w:r w:rsidRPr="00851D4E">
                              <w:rPr>
                                <w:rFonts w:ascii="Calibri" w:hAnsi="Calibri" w:cs="Calibri"/>
                                <w:sz w:val="28"/>
                                <w:szCs w:val="32"/>
                              </w:rPr>
                              <w:t xml:space="preserve">, check </w:t>
                            </w:r>
                            <w:r w:rsidRPr="00851D4E">
                              <w:rPr>
                                <w:rFonts w:ascii="Calibri" w:hAnsi="Calibri" w:cs="Calibri"/>
                                <w:b/>
                                <w:bCs/>
                                <w:sz w:val="28"/>
                                <w:szCs w:val="32"/>
                              </w:rPr>
                              <w:t>Hidden text</w:t>
                            </w:r>
                            <w:r w:rsidRPr="00851D4E">
                              <w:rPr>
                                <w:rFonts w:ascii="Calibri" w:hAnsi="Calibri" w:cs="Calibri"/>
                                <w:sz w:val="28"/>
                                <w:szCs w:val="32"/>
                              </w:rPr>
                              <w:t xml:space="preserve">. Then click </w:t>
                            </w:r>
                            <w:r w:rsidRPr="00851D4E">
                              <w:rPr>
                                <w:rFonts w:ascii="Calibri" w:hAnsi="Calibri" w:cs="Calibri"/>
                                <w:b/>
                                <w:bCs/>
                                <w:sz w:val="28"/>
                                <w:szCs w:val="32"/>
                              </w:rPr>
                              <w:t>OK.</w:t>
                            </w:r>
                          </w:p>
                          <w:p w14:paraId="0DBAC748" w14:textId="77777777" w:rsidR="00851D4E" w:rsidRPr="00851D4E" w:rsidRDefault="00851D4E" w:rsidP="00851D4E">
                            <w:pPr>
                              <w:rPr>
                                <w:rFonts w:ascii="Calibri" w:hAnsi="Calibri" w:cs="Calibri"/>
                                <w:sz w:val="28"/>
                                <w:szCs w:val="32"/>
                              </w:rPr>
                            </w:pPr>
                            <w:r w:rsidRPr="00851D4E">
                              <w:rPr>
                                <w:rFonts w:ascii="Calibri" w:hAnsi="Calibri" w:cs="Calibri"/>
                                <w:sz w:val="28"/>
                                <w:szCs w:val="32"/>
                              </w:rPr>
                              <w:t>Hidden text will not print, so you do not need to delete it. You can follow the above instructions to toggle it off.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8EF63A" id="_x0000_t202" coordsize="21600,21600" o:spt="202" path="m,l,21600r21600,l21600,xe">
                <v:stroke joinstyle="miter"/>
                <v:path gradientshapeok="t" o:connecttype="rect"/>
              </v:shapetype>
              <v:shape id="Text Box 2" o:spid="_x0000_s1026" type="#_x0000_t202" style="position:absolute;margin-left:0;margin-top:22.95pt;width:521.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" fillcolor="#00b0f0">
                <v:textbox style="mso-fit-shape-to-text:t">
                  <w:txbxContent>
                    <w:p w14:paraId="47BD9231" w14:textId="384AD1B2" w:rsidR="00851D4E" w:rsidRPr="00851D4E" w:rsidDel="00C43949" w:rsidRDefault="00851D4E" w:rsidP="00851D4E">
                      <w:pPr>
                        <w:pStyle w:val="ListParagraph"/>
                        <w:numPr>
                          <w:ilvl w:val="0"/>
                          <w:numId w:val="20"/>
                        </w:numPr>
                        <w:spacing w:after="160" w:line="279" w:lineRule="auto"/>
                        <w:rPr>
                          <w:del w:id="8" w:author="Cris Cucerzan" w:date="2026-04-29T10:39:00Z" w16du:dateUtc="2026-04-28T22:39:00Z"/>
                          <w:rFonts w:ascii="Calibri" w:hAnsi="Calibri" w:cs="Calibri"/>
                          <w:sz w:val="28"/>
                          <w:szCs w:val="32"/>
                        </w:rPr>
                      </w:pPr>
                      <w:del w:id="9" w:author="Cris Cucerzan" w:date="2026-04-29T10:39:00Z" w16du:dateUtc="2026-04-28T22:39:00Z">
                        <w:r w:rsidRPr="00851D4E" w:rsidDel="00C43949">
                          <w:rPr>
                            <w:rFonts w:ascii="Calibri" w:hAnsi="Calibri" w:cs="Calibri"/>
                            <w:sz w:val="28"/>
                            <w:szCs w:val="32"/>
                          </w:rPr>
                          <w:delText>In the field, fill in your Organisation Name.</w:delText>
                        </w:r>
                      </w:del>
                    </w:p>
                    <w:p w14:paraId="4E9E35B8" w14:textId="348D6BFC" w:rsidR="00851D4E" w:rsidRPr="00851D4E" w:rsidDel="00C43949" w:rsidRDefault="00851D4E" w:rsidP="00851D4E">
                      <w:pPr>
                        <w:pStyle w:val="ListParagraph"/>
                        <w:numPr>
                          <w:ilvl w:val="0"/>
                          <w:numId w:val="20"/>
                        </w:numPr>
                        <w:spacing w:after="160" w:line="279" w:lineRule="auto"/>
                        <w:rPr>
                          <w:del w:id="10" w:author="Cris Cucerzan" w:date="2026-04-29T10:39:00Z" w16du:dateUtc="2026-04-28T22:39:00Z"/>
                          <w:rFonts w:ascii="Calibri" w:hAnsi="Calibri" w:cs="Calibri"/>
                          <w:sz w:val="28"/>
                          <w:szCs w:val="32"/>
                        </w:rPr>
                      </w:pPr>
                      <w:del w:id="11" w:author="Cris Cucerzan" w:date="2026-04-29T10:39:00Z" w16du:dateUtc="2026-04-28T22:39:00Z">
                        <w:r w:rsidRPr="00851D4E" w:rsidDel="00C43949">
                          <w:rPr>
                            <w:rFonts w:ascii="Calibri" w:hAnsi="Calibri" w:cs="Calibri"/>
                            <w:sz w:val="28"/>
                            <w:szCs w:val="32"/>
                          </w:rPr>
                          <w:delText>Read the note below, then delete this text box.</w:delText>
                        </w:r>
                      </w:del>
                    </w:p>
                    <w:p w14:paraId="267FBE78" w14:textId="77777777" w:rsidR="00851D4E" w:rsidRPr="00851D4E" w:rsidRDefault="00851D4E" w:rsidP="00851D4E">
                      <w:pPr>
                        <w:rPr>
                          <w:rFonts w:ascii="Calibri" w:hAnsi="Calibri" w:cs="Calibri"/>
                          <w:b/>
                          <w:bCs/>
                          <w:sz w:val="28"/>
                          <w:szCs w:val="32"/>
                        </w:rPr>
                      </w:pPr>
                      <w:r w:rsidRPr="00851D4E">
                        <w:rPr>
                          <w:rFonts w:ascii="Calibri" w:hAnsi="Calibri" w:cs="Calibri"/>
                          <w:sz w:val="28"/>
                          <w:szCs w:val="32"/>
                        </w:rPr>
                        <w:t xml:space="preserve">Note: Helpful information and examples in this template are marked using the ‘hidden text’ feature. To turn this on, go to </w:t>
                      </w:r>
                      <w:r w:rsidRPr="00851D4E">
                        <w:rPr>
                          <w:rFonts w:ascii="Calibri" w:hAnsi="Calibri" w:cs="Calibri"/>
                          <w:b/>
                          <w:bCs/>
                          <w:sz w:val="28"/>
                          <w:szCs w:val="32"/>
                        </w:rPr>
                        <w:t>File &gt; Options</w:t>
                      </w:r>
                      <w:r w:rsidRPr="00851D4E">
                        <w:rPr>
                          <w:rFonts w:ascii="Calibri" w:hAnsi="Calibri" w:cs="Calibri"/>
                          <w:sz w:val="28"/>
                          <w:szCs w:val="32"/>
                        </w:rPr>
                        <w:t xml:space="preserve">, select </w:t>
                      </w:r>
                      <w:r w:rsidRPr="00851D4E">
                        <w:rPr>
                          <w:rFonts w:ascii="Calibri" w:hAnsi="Calibri" w:cs="Calibri"/>
                          <w:b/>
                          <w:bCs/>
                          <w:sz w:val="28"/>
                          <w:szCs w:val="32"/>
                        </w:rPr>
                        <w:t>Display</w:t>
                      </w:r>
                      <w:r w:rsidRPr="00851D4E">
                        <w:rPr>
                          <w:rFonts w:ascii="Calibri" w:hAnsi="Calibri" w:cs="Calibri"/>
                          <w:sz w:val="28"/>
                          <w:szCs w:val="32"/>
                        </w:rPr>
                        <w:t xml:space="preserve">, and under </w:t>
                      </w:r>
                      <w:r w:rsidRPr="00851D4E">
                        <w:rPr>
                          <w:rFonts w:ascii="Calibri" w:hAnsi="Calibri" w:cs="Calibri"/>
                          <w:i/>
                          <w:iCs/>
                          <w:sz w:val="28"/>
                          <w:szCs w:val="32"/>
                        </w:rPr>
                        <w:t>Always show these formatting marks on the screen</w:t>
                      </w:r>
                      <w:r w:rsidRPr="00851D4E">
                        <w:rPr>
                          <w:rFonts w:ascii="Calibri" w:hAnsi="Calibri" w:cs="Calibri"/>
                          <w:sz w:val="28"/>
                          <w:szCs w:val="32"/>
                        </w:rPr>
                        <w:t xml:space="preserve">, check </w:t>
                      </w:r>
                      <w:r w:rsidRPr="00851D4E">
                        <w:rPr>
                          <w:rFonts w:ascii="Calibri" w:hAnsi="Calibri" w:cs="Calibri"/>
                          <w:b/>
                          <w:bCs/>
                          <w:sz w:val="28"/>
                          <w:szCs w:val="32"/>
                        </w:rPr>
                        <w:t>Hidden text</w:t>
                      </w:r>
                      <w:r w:rsidRPr="00851D4E">
                        <w:rPr>
                          <w:rFonts w:ascii="Calibri" w:hAnsi="Calibri" w:cs="Calibri"/>
                          <w:sz w:val="28"/>
                          <w:szCs w:val="32"/>
                        </w:rPr>
                        <w:t xml:space="preserve">. Then click </w:t>
                      </w:r>
                      <w:r w:rsidRPr="00851D4E">
                        <w:rPr>
                          <w:rFonts w:ascii="Calibri" w:hAnsi="Calibri" w:cs="Calibri"/>
                          <w:b/>
                          <w:bCs/>
                          <w:sz w:val="28"/>
                          <w:szCs w:val="32"/>
                        </w:rPr>
                        <w:t>OK.</w:t>
                      </w:r>
                    </w:p>
                    <w:p w14:paraId="0DBAC748" w14:textId="77777777" w:rsidR="00851D4E" w:rsidRPr="00851D4E" w:rsidRDefault="00851D4E" w:rsidP="00851D4E">
                      <w:pPr>
                        <w:rPr>
                          <w:rFonts w:ascii="Calibri" w:hAnsi="Calibri" w:cs="Calibri"/>
                          <w:sz w:val="28"/>
                          <w:szCs w:val="32"/>
                        </w:rPr>
                      </w:pPr>
                      <w:r w:rsidRPr="00851D4E">
                        <w:rPr>
                          <w:rFonts w:ascii="Calibri" w:hAnsi="Calibri" w:cs="Calibri"/>
                          <w:sz w:val="28"/>
                          <w:szCs w:val="32"/>
                        </w:rPr>
                        <w:t>Hidden text will not print, so you do not need to delete it. You can follow the above instructions to toggle it off.</w:t>
                      </w:r>
                    </w:p>
                  </w:txbxContent>
                </v:textbox>
                <w10:wrap anchorx="margin"/>
              </v:shape>
            </w:pict>
          </mc:Fallback>
        </mc:AlternateContent>
      </w:r>
    </w:p>
    <w:p w14:paraId="00C30505" w14:textId="77777777" w:rsidR="00851D4E" w:rsidRDefault="00851D4E" w:rsidP="00851D4E">
      <w:pPr>
        <w:rPr>
          <w:rFonts w:cs="Calibri"/>
          <w:b/>
          <w:bCs/>
          <w:sz w:val="72"/>
          <w:szCs w:val="96"/>
        </w:rPr>
      </w:pPr>
    </w:p>
    <w:p w14:paraId="37C8D858" w14:textId="77777777" w:rsidR="00851D4E" w:rsidRDefault="00851D4E" w:rsidP="00851D4E">
      <w:pPr>
        <w:rPr>
          <w:rFonts w:cs="Calibri"/>
          <w:b/>
          <w:bCs/>
          <w:sz w:val="72"/>
          <w:szCs w:val="96"/>
        </w:rPr>
      </w:pPr>
    </w:p>
    <w:p w14:paraId="585FCB6D" w14:textId="77777777" w:rsidR="00851D4E" w:rsidRPr="00150522" w:rsidRDefault="00851D4E" w:rsidP="00851D4E">
      <w:pPr>
        <w:pStyle w:val="Body"/>
        <w:rPr>
          <w:color w:val="00B0F0"/>
          <w:sz w:val="36"/>
          <w:szCs w:val="32"/>
        </w:rPr>
      </w:pPr>
      <w:r w:rsidRPr="00150522">
        <w:rPr>
          <w:color w:val="00B0F0"/>
          <w:sz w:val="36"/>
          <w:szCs w:val="32"/>
        </w:rPr>
        <w:t>Version Record</w:t>
      </w:r>
    </w:p>
    <w:p w14:paraId="6E0C0656" w14:textId="77777777" w:rsidR="00851D4E" w:rsidRPr="005672E7" w:rsidRDefault="00851D4E" w:rsidP="00851D4E">
      <w:pPr>
        <w:spacing w:after="0" w:line="240" w:lineRule="auto"/>
        <w:rPr>
          <w:rFonts w:cs="Calibri"/>
        </w:rPr>
      </w:pPr>
    </w:p>
    <w:tbl>
      <w:tblPr>
        <w:tblStyle w:val="TableGrid"/>
        <w:tblW w:w="5000" w:type="pct"/>
        <w:tblLook w:val="04A0" w:firstRow="1" w:lastRow="0" w:firstColumn="1" w:lastColumn="0" w:noHBand="0" w:noVBand="1"/>
      </w:tblPr>
      <w:tblGrid>
        <w:gridCol w:w="4656"/>
        <w:gridCol w:w="1272"/>
        <w:gridCol w:w="2377"/>
        <w:gridCol w:w="2151"/>
      </w:tblGrid>
      <w:tr w:rsidR="00851D4E" w:rsidRPr="005672E7" w14:paraId="3C5BA20D" w14:textId="77777777" w:rsidTr="00851D4E">
        <w:tc>
          <w:tcPr>
            <w:tcW w:w="4656" w:type="dxa"/>
            <w:shd w:val="clear" w:color="auto" w:fill="DAE1E5" w:themeFill="accent6" w:themeFillTint="66"/>
            <w:vAlign w:val="center"/>
          </w:tcPr>
          <w:p w14:paraId="5E5C071A" w14:textId="77777777" w:rsidR="00851D4E" w:rsidRPr="005672E7" w:rsidRDefault="00851D4E" w:rsidP="009E74E3">
            <w:pPr>
              <w:pStyle w:val="Body"/>
              <w:spacing w:after="0"/>
              <w:rPr>
                <w:rFonts w:cs="Calibri"/>
                <w:b/>
                <w:bCs/>
                <w:sz w:val="24"/>
                <w:szCs w:val="24"/>
              </w:rPr>
            </w:pPr>
            <w:r w:rsidRPr="005672E7">
              <w:rPr>
                <w:rFonts w:cs="Calibri"/>
                <w:b/>
                <w:bCs/>
                <w:sz w:val="24"/>
                <w:szCs w:val="24"/>
              </w:rPr>
              <w:t>Addendum/Amendment</w:t>
            </w:r>
          </w:p>
        </w:tc>
        <w:tc>
          <w:tcPr>
            <w:tcW w:w="1272" w:type="dxa"/>
            <w:shd w:val="clear" w:color="auto" w:fill="DAE1E5" w:themeFill="accent6" w:themeFillTint="66"/>
            <w:vAlign w:val="center"/>
          </w:tcPr>
          <w:p w14:paraId="0B896603" w14:textId="77777777" w:rsidR="00851D4E" w:rsidRPr="005672E7" w:rsidRDefault="00851D4E" w:rsidP="009E74E3">
            <w:pPr>
              <w:pStyle w:val="Body"/>
              <w:spacing w:after="0"/>
              <w:rPr>
                <w:rFonts w:cs="Calibri"/>
                <w:b/>
                <w:bCs/>
                <w:sz w:val="24"/>
                <w:szCs w:val="24"/>
              </w:rPr>
            </w:pPr>
            <w:r w:rsidRPr="005672E7">
              <w:rPr>
                <w:rFonts w:cs="Calibri"/>
                <w:b/>
                <w:bCs/>
                <w:sz w:val="24"/>
                <w:szCs w:val="24"/>
              </w:rPr>
              <w:t>Replaces</w:t>
            </w:r>
          </w:p>
        </w:tc>
        <w:tc>
          <w:tcPr>
            <w:tcW w:w="2377" w:type="dxa"/>
            <w:shd w:val="clear" w:color="auto" w:fill="DAE1E5" w:themeFill="accent6" w:themeFillTint="66"/>
            <w:vAlign w:val="center"/>
          </w:tcPr>
          <w:p w14:paraId="311B3458" w14:textId="77777777" w:rsidR="00851D4E" w:rsidRPr="005672E7" w:rsidRDefault="00851D4E" w:rsidP="009E74E3">
            <w:pPr>
              <w:pStyle w:val="Body"/>
              <w:spacing w:after="0"/>
              <w:rPr>
                <w:rFonts w:cs="Calibri"/>
                <w:b/>
                <w:bCs/>
                <w:sz w:val="24"/>
                <w:szCs w:val="24"/>
              </w:rPr>
            </w:pPr>
            <w:r w:rsidRPr="005672E7">
              <w:rPr>
                <w:rFonts w:cs="Calibri"/>
                <w:b/>
                <w:bCs/>
                <w:sz w:val="24"/>
                <w:szCs w:val="24"/>
              </w:rPr>
              <w:t>Document Version</w:t>
            </w:r>
          </w:p>
        </w:tc>
        <w:tc>
          <w:tcPr>
            <w:tcW w:w="2151" w:type="dxa"/>
            <w:shd w:val="clear" w:color="auto" w:fill="DAE1E5" w:themeFill="accent6" w:themeFillTint="66"/>
            <w:vAlign w:val="center"/>
          </w:tcPr>
          <w:p w14:paraId="7BB3D0BB" w14:textId="77777777" w:rsidR="00851D4E" w:rsidRPr="005672E7" w:rsidRDefault="00851D4E" w:rsidP="009E74E3">
            <w:pPr>
              <w:pStyle w:val="Body"/>
              <w:spacing w:after="0"/>
              <w:rPr>
                <w:rFonts w:cs="Calibri"/>
                <w:b/>
                <w:bCs/>
                <w:sz w:val="24"/>
                <w:szCs w:val="24"/>
              </w:rPr>
            </w:pPr>
            <w:r w:rsidRPr="005672E7">
              <w:rPr>
                <w:rFonts w:cs="Calibri"/>
                <w:b/>
                <w:bCs/>
                <w:sz w:val="24"/>
                <w:szCs w:val="24"/>
              </w:rPr>
              <w:t>Date</w:t>
            </w:r>
          </w:p>
        </w:tc>
      </w:tr>
      <w:tr w:rsidR="00851D4E" w:rsidRPr="005672E7" w14:paraId="73F6E444" w14:textId="77777777" w:rsidTr="009E74E3">
        <w:tc>
          <w:tcPr>
            <w:tcW w:w="4656" w:type="dxa"/>
            <w:vAlign w:val="center"/>
          </w:tcPr>
          <w:p w14:paraId="226499FA" w14:textId="77777777" w:rsidR="00851D4E" w:rsidRPr="005672E7" w:rsidRDefault="00851D4E" w:rsidP="009E74E3">
            <w:pPr>
              <w:pStyle w:val="Body"/>
              <w:spacing w:after="0"/>
              <w:rPr>
                <w:rFonts w:cs="Calibri"/>
                <w:sz w:val="24"/>
                <w:szCs w:val="24"/>
              </w:rPr>
            </w:pPr>
            <w:r w:rsidRPr="005672E7">
              <w:rPr>
                <w:rFonts w:cs="Calibri"/>
                <w:sz w:val="24"/>
                <w:szCs w:val="24"/>
              </w:rPr>
              <w:t>Initial version</w:t>
            </w:r>
          </w:p>
        </w:tc>
        <w:tc>
          <w:tcPr>
            <w:tcW w:w="1272" w:type="dxa"/>
            <w:vAlign w:val="center"/>
          </w:tcPr>
          <w:p w14:paraId="0873C9B7" w14:textId="77777777" w:rsidR="00851D4E" w:rsidRPr="005672E7" w:rsidRDefault="00851D4E" w:rsidP="009E74E3">
            <w:pPr>
              <w:pStyle w:val="Body"/>
              <w:spacing w:after="0"/>
              <w:rPr>
                <w:rFonts w:cs="Calibri"/>
                <w:sz w:val="24"/>
                <w:szCs w:val="24"/>
              </w:rPr>
            </w:pPr>
            <w:r w:rsidRPr="005672E7">
              <w:rPr>
                <w:rFonts w:cs="Calibri"/>
                <w:sz w:val="24"/>
                <w:szCs w:val="24"/>
              </w:rPr>
              <w:t>NIL</w:t>
            </w:r>
          </w:p>
        </w:tc>
        <w:tc>
          <w:tcPr>
            <w:tcW w:w="2377" w:type="dxa"/>
            <w:vAlign w:val="center"/>
          </w:tcPr>
          <w:p w14:paraId="5D0E264E" w14:textId="77777777" w:rsidR="00851D4E" w:rsidRPr="005672E7" w:rsidRDefault="00851D4E" w:rsidP="009E74E3">
            <w:pPr>
              <w:pStyle w:val="Body"/>
              <w:spacing w:after="0"/>
              <w:jc w:val="center"/>
              <w:rPr>
                <w:rFonts w:cs="Calibri"/>
                <w:sz w:val="24"/>
                <w:szCs w:val="24"/>
              </w:rPr>
            </w:pPr>
            <w:r w:rsidRPr="005672E7">
              <w:rPr>
                <w:rFonts w:cs="Calibri"/>
                <w:sz w:val="24"/>
                <w:szCs w:val="24"/>
              </w:rPr>
              <w:t>1.0</w:t>
            </w:r>
          </w:p>
        </w:tc>
        <w:sdt>
          <w:sdtPr>
            <w:rPr>
              <w:rFonts w:cs="Calibri"/>
              <w:sz w:val="24"/>
              <w:szCs w:val="24"/>
            </w:rPr>
            <w:alias w:val="Date"/>
            <w:tag w:val="Date"/>
            <w:id w:val="2064366521"/>
            <w:placeholder>
              <w:docPart w:val="BA9C11B2D440424C9894930E55D91262"/>
            </w:placeholder>
            <w:showingPlcHdr/>
            <w15:color w:val="000000"/>
            <w:date>
              <w:dateFormat w:val="d/MM/yyyy"/>
              <w:lid w:val="en-NZ"/>
              <w:storeMappedDataAs w:val="dateTime"/>
              <w:calendar w:val="gregorian"/>
            </w:date>
          </w:sdtPr>
          <w:sdtEndPr/>
          <w:sdtContent>
            <w:tc>
              <w:tcPr>
                <w:tcW w:w="2151" w:type="dxa"/>
                <w:vAlign w:val="center"/>
              </w:tcPr>
              <w:p w14:paraId="02E05A5A" w14:textId="77777777" w:rsidR="00851D4E" w:rsidRPr="005672E7" w:rsidRDefault="00851D4E" w:rsidP="009E74E3">
                <w:pPr>
                  <w:pStyle w:val="Body"/>
                  <w:spacing w:after="0"/>
                  <w:rPr>
                    <w:rFonts w:cs="Calibri"/>
                    <w:sz w:val="24"/>
                    <w:szCs w:val="24"/>
                  </w:rPr>
                </w:pPr>
                <w:r w:rsidRPr="00ED368A">
                  <w:rPr>
                    <w:rStyle w:val="PlaceholderText"/>
                    <w:rFonts w:eastAsiaTheme="majorEastAsia"/>
                  </w:rPr>
                  <w:t>Click or tap to enter a date.</w:t>
                </w:r>
              </w:p>
            </w:tc>
          </w:sdtContent>
        </w:sdt>
      </w:tr>
      <w:tr w:rsidR="00851D4E" w:rsidRPr="005672E7" w14:paraId="4FEB7792" w14:textId="77777777" w:rsidTr="009E74E3">
        <w:tc>
          <w:tcPr>
            <w:tcW w:w="4656" w:type="dxa"/>
            <w:vAlign w:val="center"/>
          </w:tcPr>
          <w:p w14:paraId="61A00009" w14:textId="77777777" w:rsidR="00851D4E" w:rsidRPr="005672E7" w:rsidRDefault="00851D4E" w:rsidP="009E74E3">
            <w:pPr>
              <w:pStyle w:val="Body"/>
              <w:spacing w:after="0"/>
              <w:rPr>
                <w:rFonts w:cs="Calibri"/>
                <w:sz w:val="24"/>
                <w:szCs w:val="24"/>
              </w:rPr>
            </w:pPr>
          </w:p>
        </w:tc>
        <w:tc>
          <w:tcPr>
            <w:tcW w:w="1272" w:type="dxa"/>
            <w:vAlign w:val="center"/>
          </w:tcPr>
          <w:p w14:paraId="522E4970" w14:textId="77777777" w:rsidR="00851D4E" w:rsidRPr="005672E7" w:rsidRDefault="00851D4E" w:rsidP="009E74E3">
            <w:pPr>
              <w:pStyle w:val="Body"/>
              <w:spacing w:after="0"/>
              <w:rPr>
                <w:rFonts w:cs="Calibri"/>
                <w:sz w:val="24"/>
                <w:szCs w:val="24"/>
              </w:rPr>
            </w:pPr>
          </w:p>
        </w:tc>
        <w:tc>
          <w:tcPr>
            <w:tcW w:w="2377" w:type="dxa"/>
            <w:vAlign w:val="center"/>
          </w:tcPr>
          <w:p w14:paraId="54C4244E" w14:textId="77777777" w:rsidR="00851D4E" w:rsidRPr="005672E7" w:rsidRDefault="00851D4E" w:rsidP="009E74E3">
            <w:pPr>
              <w:pStyle w:val="Body"/>
              <w:spacing w:after="0"/>
              <w:jc w:val="center"/>
              <w:rPr>
                <w:rFonts w:cs="Calibri"/>
                <w:sz w:val="24"/>
                <w:szCs w:val="24"/>
              </w:rPr>
            </w:pPr>
          </w:p>
        </w:tc>
        <w:sdt>
          <w:sdtPr>
            <w:rPr>
              <w:rFonts w:cs="Calibri"/>
              <w:sz w:val="24"/>
              <w:szCs w:val="24"/>
            </w:rPr>
            <w:alias w:val="Date"/>
            <w:tag w:val="Date"/>
            <w:id w:val="-1914775635"/>
            <w:placeholder>
              <w:docPart w:val="D53C5E35D46A43258F3EAE679E5B84E3"/>
            </w:placeholder>
            <w:showingPlcHdr/>
            <w15:color w:val="000000"/>
            <w:date>
              <w:dateFormat w:val="d/MM/yyyy"/>
              <w:lid w:val="en-NZ"/>
              <w:storeMappedDataAs w:val="dateTime"/>
              <w:calendar w:val="gregorian"/>
            </w:date>
          </w:sdtPr>
          <w:sdtEndPr/>
          <w:sdtContent>
            <w:tc>
              <w:tcPr>
                <w:tcW w:w="2151" w:type="dxa"/>
                <w:vAlign w:val="center"/>
              </w:tcPr>
              <w:p w14:paraId="03B19D48" w14:textId="77777777" w:rsidR="00851D4E" w:rsidRPr="005672E7" w:rsidRDefault="00851D4E" w:rsidP="009E74E3">
                <w:pPr>
                  <w:pStyle w:val="Body"/>
                  <w:spacing w:after="0"/>
                  <w:rPr>
                    <w:rFonts w:cs="Calibri"/>
                    <w:sz w:val="24"/>
                    <w:szCs w:val="24"/>
                  </w:rPr>
                </w:pPr>
                <w:r w:rsidRPr="00ED368A">
                  <w:rPr>
                    <w:rStyle w:val="PlaceholderText"/>
                    <w:rFonts w:eastAsiaTheme="majorEastAsia"/>
                  </w:rPr>
                  <w:t>Click or tap to enter a date.</w:t>
                </w:r>
              </w:p>
            </w:tc>
          </w:sdtContent>
        </w:sdt>
      </w:tr>
      <w:tr w:rsidR="00851D4E" w:rsidRPr="005672E7" w14:paraId="1D1AE8A9" w14:textId="77777777" w:rsidTr="009E74E3">
        <w:tc>
          <w:tcPr>
            <w:tcW w:w="4656" w:type="dxa"/>
            <w:vAlign w:val="center"/>
          </w:tcPr>
          <w:p w14:paraId="17570085" w14:textId="77777777" w:rsidR="00851D4E" w:rsidRPr="005672E7" w:rsidRDefault="00851D4E" w:rsidP="009E74E3">
            <w:pPr>
              <w:pStyle w:val="Body"/>
              <w:spacing w:after="0"/>
              <w:rPr>
                <w:rFonts w:cs="Calibri"/>
                <w:sz w:val="24"/>
                <w:szCs w:val="24"/>
              </w:rPr>
            </w:pPr>
          </w:p>
        </w:tc>
        <w:tc>
          <w:tcPr>
            <w:tcW w:w="1272" w:type="dxa"/>
            <w:vAlign w:val="center"/>
          </w:tcPr>
          <w:p w14:paraId="7FBBB80B" w14:textId="77777777" w:rsidR="00851D4E" w:rsidRPr="005672E7" w:rsidRDefault="00851D4E" w:rsidP="009E74E3">
            <w:pPr>
              <w:pStyle w:val="Body"/>
              <w:spacing w:after="0"/>
              <w:rPr>
                <w:rFonts w:cs="Calibri"/>
                <w:sz w:val="24"/>
                <w:szCs w:val="24"/>
              </w:rPr>
            </w:pPr>
          </w:p>
        </w:tc>
        <w:tc>
          <w:tcPr>
            <w:tcW w:w="2377" w:type="dxa"/>
            <w:vAlign w:val="center"/>
          </w:tcPr>
          <w:p w14:paraId="5F907402" w14:textId="77777777" w:rsidR="00851D4E" w:rsidRPr="005672E7" w:rsidRDefault="00851D4E" w:rsidP="009E74E3">
            <w:pPr>
              <w:pStyle w:val="Body"/>
              <w:spacing w:after="0"/>
              <w:jc w:val="center"/>
              <w:rPr>
                <w:rFonts w:cs="Calibri"/>
                <w:sz w:val="24"/>
                <w:szCs w:val="24"/>
              </w:rPr>
            </w:pPr>
          </w:p>
        </w:tc>
        <w:sdt>
          <w:sdtPr>
            <w:rPr>
              <w:rFonts w:cs="Calibri"/>
              <w:sz w:val="24"/>
              <w:szCs w:val="24"/>
            </w:rPr>
            <w:alias w:val="Date"/>
            <w:tag w:val="Date"/>
            <w:id w:val="-274245698"/>
            <w:placeholder>
              <w:docPart w:val="20B6345581EF4599BA11913C149BFA2E"/>
            </w:placeholder>
            <w:showingPlcHdr/>
            <w15:color w:val="000000"/>
            <w:date>
              <w:dateFormat w:val="d/MM/yyyy"/>
              <w:lid w:val="en-NZ"/>
              <w:storeMappedDataAs w:val="dateTime"/>
              <w:calendar w:val="gregorian"/>
            </w:date>
          </w:sdtPr>
          <w:sdtEndPr/>
          <w:sdtContent>
            <w:tc>
              <w:tcPr>
                <w:tcW w:w="2151" w:type="dxa"/>
                <w:vAlign w:val="center"/>
              </w:tcPr>
              <w:p w14:paraId="43BF4DDD" w14:textId="77777777" w:rsidR="00851D4E" w:rsidRPr="005672E7" w:rsidRDefault="00851D4E" w:rsidP="009E74E3">
                <w:pPr>
                  <w:pStyle w:val="Body"/>
                  <w:spacing w:after="0"/>
                  <w:rPr>
                    <w:rFonts w:cs="Calibri"/>
                    <w:sz w:val="24"/>
                    <w:szCs w:val="24"/>
                  </w:rPr>
                </w:pPr>
                <w:r w:rsidRPr="00ED368A">
                  <w:rPr>
                    <w:rStyle w:val="PlaceholderText"/>
                    <w:rFonts w:eastAsiaTheme="majorEastAsia"/>
                  </w:rPr>
                  <w:t>Click or tap to enter a date.</w:t>
                </w:r>
              </w:p>
            </w:tc>
          </w:sdtContent>
        </w:sdt>
      </w:tr>
    </w:tbl>
    <w:p w14:paraId="0BE4821A" w14:textId="77777777" w:rsidR="00851D4E" w:rsidRPr="005672E7" w:rsidRDefault="00851D4E" w:rsidP="00851D4E">
      <w:pPr>
        <w:rPr>
          <w:rFonts w:cs="Calibri"/>
          <w:b/>
          <w:bCs/>
          <w:sz w:val="72"/>
          <w:szCs w:val="96"/>
        </w:rPr>
      </w:pPr>
    </w:p>
    <w:p w14:paraId="2B3E1C54" w14:textId="77777777" w:rsidR="00851D4E" w:rsidRDefault="00851D4E" w:rsidP="00A859E0">
      <w:pPr>
        <w:ind w:left="-426"/>
        <w:rPr>
          <w:rStyle w:val="ReportDate"/>
          <w:rFonts w:ascii="Segoe UI" w:hAnsi="Segoe UI" w:cs="Segoe UI"/>
          <w:szCs w:val="20"/>
          <w:lang w:val="mi-NZ"/>
        </w:rPr>
      </w:pPr>
    </w:p>
    <w:p w14:paraId="1D06B216" w14:textId="062355DF" w:rsidR="00851D4E" w:rsidRPr="00851D4E" w:rsidRDefault="00851D4E" w:rsidP="00A859E0">
      <w:pPr>
        <w:ind w:left="-426"/>
        <w:rPr>
          <w:rStyle w:val="ReportDate"/>
          <w:rFonts w:ascii="Segoe UI" w:hAnsi="Segoe UI" w:cs="Segoe UI"/>
          <w:szCs w:val="20"/>
          <w:lang w:val="mi-NZ"/>
        </w:rPr>
        <w:sectPr w:rsidR="00851D4E" w:rsidRPr="00851D4E" w:rsidSect="00851D4E">
          <w:headerReference w:type="even" r:id="rId13"/>
          <w:headerReference w:type="default" r:id="rId14"/>
          <w:footerReference w:type="even" r:id="rId15"/>
          <w:footerReference w:type="default" r:id="rId16"/>
          <w:footerReference w:type="first" r:id="rId17"/>
          <w:pgSz w:w="11906" w:h="16838" w:code="9"/>
          <w:pgMar w:top="720" w:right="720" w:bottom="720" w:left="720" w:header="708" w:footer="708" w:gutter="0"/>
          <w:pgNumType w:fmt="lowerRoman"/>
          <w:cols w:space="708"/>
          <w:docGrid w:linePitch="360"/>
        </w:sectPr>
      </w:pPr>
    </w:p>
    <w:bookmarkEnd w:id="1"/>
    <w:p w14:paraId="24EAB1B6" w14:textId="3B0697B6" w:rsidR="00ED6EB7" w:rsidRPr="00851D4E" w:rsidRDefault="00851D4E" w:rsidP="00917982">
      <w:pPr>
        <w:pStyle w:val="TableOfContents"/>
        <w:rPr>
          <w:rFonts w:ascii="Segoe UI" w:hAnsi="Segoe UI" w:cs="Segoe UI"/>
          <w:sz w:val="40"/>
          <w:szCs w:val="28"/>
          <w:lang w:val="en-US"/>
        </w:rPr>
      </w:pPr>
      <w:r w:rsidRPr="00851D4E">
        <w:rPr>
          <w:rFonts w:ascii="Segoe UI" w:hAnsi="Segoe UI" w:cs="Segoe UI"/>
          <w:sz w:val="40"/>
          <w:szCs w:val="28"/>
          <w:lang w:val="en-US"/>
        </w:rPr>
        <w:lastRenderedPageBreak/>
        <w:t>Conte</w:t>
      </w:r>
      <w:commentRangeStart w:id="20"/>
      <w:r w:rsidRPr="00851D4E">
        <w:rPr>
          <w:rFonts w:ascii="Segoe UI" w:hAnsi="Segoe UI" w:cs="Segoe UI"/>
          <w:sz w:val="40"/>
          <w:szCs w:val="28"/>
          <w:lang w:val="en-US"/>
        </w:rPr>
        <w:t>n</w:t>
      </w:r>
      <w:commentRangeEnd w:id="20"/>
      <w:r>
        <w:rPr>
          <w:rStyle w:val="CommentReference"/>
          <w:rFonts w:asciiTheme="minorHAnsi" w:hAnsiTheme="minorHAnsi"/>
          <w:b w:val="0"/>
          <w:color w:val="auto"/>
        </w:rPr>
        <w:commentReference w:id="20"/>
      </w:r>
      <w:r w:rsidRPr="00851D4E">
        <w:rPr>
          <w:rFonts w:ascii="Segoe UI" w:hAnsi="Segoe UI" w:cs="Segoe UI"/>
          <w:sz w:val="40"/>
          <w:szCs w:val="28"/>
          <w:lang w:val="en-US"/>
        </w:rPr>
        <w:t>ts</w:t>
      </w:r>
    </w:p>
    <w:sdt>
      <w:sdtPr>
        <w:rPr>
          <w:rFonts w:asciiTheme="minorHAnsi" w:hAnsiTheme="minorHAnsi" w:cs="Segoe UI"/>
          <w:b w:val="0"/>
          <w:color w:val="auto"/>
          <w:sz w:val="22"/>
          <w:lang w:val="en-NZ"/>
        </w:rPr>
        <w:id w:val="1050306216"/>
        <w:docPartObj>
          <w:docPartGallery w:val="Table of Contents"/>
          <w:docPartUnique/>
        </w:docPartObj>
      </w:sdtPr>
      <w:sdtEndPr/>
      <w:sdtContent>
        <w:p w14:paraId="5AB0640A" w14:textId="77777777" w:rsidR="009A7BE1" w:rsidRPr="006C21C4" w:rsidRDefault="009A7BE1" w:rsidP="008A2775">
          <w:pPr>
            <w:pStyle w:val="TOCHeading"/>
            <w:numPr>
              <w:ilvl w:val="0"/>
              <w:numId w:val="0"/>
            </w:numPr>
            <w:ind w:left="432" w:hanging="432"/>
            <w:rPr>
              <w:rFonts w:cs="Segoe UI"/>
            </w:rPr>
          </w:pPr>
        </w:p>
        <w:p w14:paraId="343F554D" w14:textId="03A92ECE" w:rsidR="00E9503C" w:rsidRDefault="00FA5208">
          <w:pPr>
            <w:pStyle w:val="TOC1"/>
            <w:tabs>
              <w:tab w:val="clear" w:pos="8920"/>
              <w:tab w:val="right" w:leader="dot" w:pos="10206"/>
              <w:tab w:val="right" w:leader="dot" w:pos="10348"/>
            </w:tabs>
            <w:rPr>
              <w:ins w:id="21" w:author="Cris Cucerzan" w:date="2026-04-29T11:54:00Z" w16du:dateUtc="2026-04-28T23:54:00Z"/>
              <w:kern w:val="2"/>
              <w:sz w:val="24"/>
              <w:szCs w:val="24"/>
              <w:lang w:val="en-NZ" w:eastAsia="en-NZ"/>
              <w14:ligatures w14:val="standardContextual"/>
            </w:rPr>
            <w:pPrChange w:id="22" w:author="Cris Cucerzan" w:date="2026-04-29T11:55:00Z" w16du:dateUtc="2026-04-28T23:55:00Z">
              <w:pPr>
                <w:pStyle w:val="TOC1"/>
              </w:pPr>
            </w:pPrChange>
          </w:pPr>
          <w:r w:rsidRPr="006C21C4">
            <w:rPr>
              <w:rFonts w:ascii="Segoe UI" w:hAnsi="Segoe UI" w:cs="Segoe UI"/>
            </w:rPr>
            <w:fldChar w:fldCharType="begin"/>
          </w:r>
          <w:r w:rsidR="009A7BE1" w:rsidRPr="006C21C4">
            <w:rPr>
              <w:rFonts w:ascii="Segoe UI" w:hAnsi="Segoe UI" w:cs="Segoe UI"/>
            </w:rPr>
            <w:instrText xml:space="preserve"> TOC \o "1-3" \h \z \u </w:instrText>
          </w:r>
          <w:r w:rsidRPr="006C21C4">
            <w:rPr>
              <w:rFonts w:ascii="Segoe UI" w:hAnsi="Segoe UI" w:cs="Segoe UI"/>
            </w:rPr>
            <w:fldChar w:fldCharType="separate"/>
          </w:r>
          <w:ins w:id="23" w:author="Cris Cucerzan" w:date="2026-04-29T11:54:00Z" w16du:dateUtc="2026-04-28T23:54:00Z">
            <w:r w:rsidR="00E9503C" w:rsidRPr="00066DE5">
              <w:rPr>
                <w:rStyle w:val="Hyperlink"/>
              </w:rPr>
              <w:fldChar w:fldCharType="begin"/>
            </w:r>
            <w:r w:rsidR="00E9503C" w:rsidRPr="00066DE5">
              <w:rPr>
                <w:rStyle w:val="Hyperlink"/>
              </w:rPr>
              <w:instrText xml:space="preserve"> </w:instrText>
            </w:r>
            <w:r w:rsidR="00E9503C">
              <w:instrText>HYPERLINK \l "_Toc228356104"</w:instrText>
            </w:r>
            <w:r w:rsidR="00E9503C" w:rsidRPr="00066DE5">
              <w:rPr>
                <w:rStyle w:val="Hyperlink"/>
              </w:rPr>
              <w:instrText xml:space="preserve"> </w:instrText>
            </w:r>
            <w:r w:rsidR="00E9503C" w:rsidRPr="00066DE5">
              <w:rPr>
                <w:rStyle w:val="Hyperlink"/>
              </w:rPr>
            </w:r>
            <w:r w:rsidR="00E9503C" w:rsidRPr="00066DE5">
              <w:rPr>
                <w:rStyle w:val="Hyperlink"/>
              </w:rPr>
              <w:fldChar w:fldCharType="separate"/>
            </w:r>
            <w:r w:rsidR="00E9503C" w:rsidRPr="00066DE5">
              <w:rPr>
                <w:rStyle w:val="Hyperlink"/>
              </w:rPr>
              <w:t>1</w:t>
            </w:r>
            <w:r w:rsidR="00E9503C">
              <w:rPr>
                <w:kern w:val="2"/>
                <w:sz w:val="24"/>
                <w:szCs w:val="24"/>
                <w:lang w:val="en-NZ" w:eastAsia="en-NZ"/>
                <w14:ligatures w14:val="standardContextual"/>
              </w:rPr>
              <w:tab/>
            </w:r>
            <w:r w:rsidR="00E9503C" w:rsidRPr="00066DE5">
              <w:rPr>
                <w:rStyle w:val="Hyperlink"/>
              </w:rPr>
              <w:t>Introduction</w:t>
            </w:r>
            <w:r w:rsidR="00E9503C">
              <w:rPr>
                <w:webHidden/>
              </w:rPr>
              <w:tab/>
            </w:r>
            <w:r w:rsidR="00E9503C">
              <w:rPr>
                <w:webHidden/>
              </w:rPr>
              <w:fldChar w:fldCharType="begin"/>
            </w:r>
            <w:r w:rsidR="00E9503C">
              <w:rPr>
                <w:webHidden/>
              </w:rPr>
              <w:instrText xml:space="preserve"> PAGEREF _Toc228356104 \h </w:instrText>
            </w:r>
          </w:ins>
          <w:r w:rsidR="00E9503C">
            <w:rPr>
              <w:webHidden/>
            </w:rPr>
          </w:r>
          <w:ins w:id="24" w:author="Cris Cucerzan" w:date="2026-04-29T11:54:00Z" w16du:dateUtc="2026-04-28T23:54:00Z">
            <w:r w:rsidR="00E9503C">
              <w:rPr>
                <w:webHidden/>
              </w:rPr>
              <w:fldChar w:fldCharType="separate"/>
            </w:r>
          </w:ins>
          <w:ins w:id="25" w:author="Cris Cucerzan" w:date="2026-04-29T11:57:00Z" w16du:dateUtc="2026-04-28T23:57:00Z">
            <w:r w:rsidR="00E9503C">
              <w:rPr>
                <w:webHidden/>
              </w:rPr>
              <w:t>1</w:t>
            </w:r>
          </w:ins>
          <w:ins w:id="26" w:author="Cris Cucerzan" w:date="2026-04-29T11:54:00Z" w16du:dateUtc="2026-04-28T23:54:00Z">
            <w:r w:rsidR="00E9503C">
              <w:rPr>
                <w:webHidden/>
              </w:rPr>
              <w:fldChar w:fldCharType="end"/>
            </w:r>
            <w:r w:rsidR="00E9503C" w:rsidRPr="00066DE5">
              <w:rPr>
                <w:rStyle w:val="Hyperlink"/>
              </w:rPr>
              <w:fldChar w:fldCharType="end"/>
            </w:r>
          </w:ins>
        </w:p>
        <w:p w14:paraId="7CB82BA2" w14:textId="09C8BDB9" w:rsidR="00E9503C" w:rsidRDefault="00E9503C">
          <w:pPr>
            <w:pStyle w:val="TOC2"/>
            <w:tabs>
              <w:tab w:val="clear" w:pos="8931"/>
              <w:tab w:val="right" w:leader="dot" w:pos="10206"/>
              <w:tab w:val="right" w:leader="dot" w:pos="10348"/>
            </w:tabs>
            <w:rPr>
              <w:ins w:id="27" w:author="Cris Cucerzan" w:date="2026-04-29T11:54:00Z" w16du:dateUtc="2026-04-28T23:54:00Z"/>
              <w:kern w:val="2"/>
              <w:sz w:val="24"/>
              <w:szCs w:val="24"/>
              <w:lang w:val="en-NZ" w:eastAsia="en-NZ"/>
              <w14:ligatures w14:val="standardContextual"/>
            </w:rPr>
            <w:pPrChange w:id="28" w:author="Cris Cucerzan" w:date="2026-04-29T11:55:00Z" w16du:dateUtc="2026-04-28T23:55:00Z">
              <w:pPr>
                <w:pStyle w:val="TOC2"/>
              </w:pPr>
            </w:pPrChange>
          </w:pPr>
          <w:ins w:id="29"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"_Toc228356106"</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iCs/>
              </w:rPr>
              <w:t>1.1</w:t>
            </w:r>
            <w:r>
              <w:rPr>
                <w:kern w:val="2"/>
                <w:sz w:val="24"/>
                <w:szCs w:val="24"/>
                <w:lang w:val="en-NZ" w:eastAsia="en-NZ"/>
                <w14:ligatures w14:val="standardContextual"/>
              </w:rPr>
              <w:tab/>
            </w:r>
            <w:r w:rsidRPr="00066DE5">
              <w:rPr>
                <w:rStyle w:val="Hyperlink"/>
                <w:rFonts w:cs="Segoe UI"/>
              </w:rPr>
              <w:t>Interruptible Load (IL) Scheme Overview</w:t>
            </w:r>
            <w:r>
              <w:rPr>
                <w:webHidden/>
              </w:rPr>
              <w:tab/>
            </w:r>
            <w:r>
              <w:rPr>
                <w:webHidden/>
              </w:rPr>
              <w:fldChar w:fldCharType="begin"/>
            </w:r>
            <w:r>
              <w:rPr>
                <w:webHidden/>
              </w:rPr>
              <w:instrText xml:space="preserve"> PAGEREF _Toc228356106 \h </w:instrText>
            </w:r>
          </w:ins>
          <w:r>
            <w:rPr>
              <w:webHidden/>
            </w:rPr>
          </w:r>
          <w:ins w:id="30" w:author="Cris Cucerzan" w:date="2026-04-29T11:54:00Z" w16du:dateUtc="2026-04-28T23:54:00Z">
            <w:r>
              <w:rPr>
                <w:webHidden/>
              </w:rPr>
              <w:fldChar w:fldCharType="separate"/>
            </w:r>
          </w:ins>
          <w:ins w:id="31" w:author="Cris Cucerzan" w:date="2026-04-29T11:57:00Z" w16du:dateUtc="2026-04-28T23:57:00Z">
            <w:r>
              <w:rPr>
                <w:webHidden/>
              </w:rPr>
              <w:t>1</w:t>
            </w:r>
          </w:ins>
          <w:ins w:id="32" w:author="Cris Cucerzan" w:date="2026-04-29T11:54:00Z" w16du:dateUtc="2026-04-28T23:54:00Z">
            <w:r>
              <w:rPr>
                <w:webHidden/>
              </w:rPr>
              <w:fldChar w:fldCharType="end"/>
            </w:r>
            <w:r w:rsidRPr="00066DE5">
              <w:rPr>
                <w:rStyle w:val="Hyperlink"/>
              </w:rPr>
              <w:fldChar w:fldCharType="end"/>
            </w:r>
          </w:ins>
        </w:p>
        <w:p w14:paraId="406EDCB0" w14:textId="5CCD3A36" w:rsidR="00E9503C" w:rsidRDefault="00E9503C">
          <w:pPr>
            <w:pStyle w:val="TOC2"/>
            <w:tabs>
              <w:tab w:val="clear" w:pos="8931"/>
              <w:tab w:val="right" w:leader="dot" w:pos="10206"/>
              <w:tab w:val="right" w:leader="dot" w:pos="10348"/>
            </w:tabs>
            <w:rPr>
              <w:ins w:id="33" w:author="Cris Cucerzan" w:date="2026-04-29T11:54:00Z" w16du:dateUtc="2026-04-28T23:54:00Z"/>
              <w:kern w:val="2"/>
              <w:sz w:val="24"/>
              <w:szCs w:val="24"/>
              <w:lang w:val="en-NZ" w:eastAsia="en-NZ"/>
              <w14:ligatures w14:val="standardContextual"/>
            </w:rPr>
            <w:pPrChange w:id="34" w:author="Cris Cucerzan" w:date="2026-04-29T11:55:00Z" w16du:dateUtc="2026-04-28T23:55:00Z">
              <w:pPr>
                <w:pStyle w:val="TOC2"/>
              </w:pPr>
            </w:pPrChange>
          </w:pPr>
          <w:ins w:id="35"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"_Toc228356107"</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iCs/>
              </w:rPr>
              <w:t>1.2</w:t>
            </w:r>
            <w:r>
              <w:rPr>
                <w:kern w:val="2"/>
                <w:sz w:val="24"/>
                <w:szCs w:val="24"/>
                <w:lang w:val="en-NZ" w:eastAsia="en-NZ"/>
                <w14:ligatures w14:val="standardContextual"/>
              </w:rPr>
              <w:tab/>
            </w:r>
            <w:r w:rsidRPr="00066DE5">
              <w:rPr>
                <w:rStyle w:val="Hyperlink"/>
                <w:rFonts w:cs="Segoe UI"/>
              </w:rPr>
              <w:t>Market Offering</w:t>
            </w:r>
            <w:r>
              <w:rPr>
                <w:webHidden/>
              </w:rPr>
              <w:tab/>
            </w:r>
            <w:r>
              <w:rPr>
                <w:webHidden/>
              </w:rPr>
              <w:fldChar w:fldCharType="begin"/>
            </w:r>
            <w:r>
              <w:rPr>
                <w:webHidden/>
              </w:rPr>
              <w:instrText xml:space="preserve"> PAGEREF _Toc228356107 \h </w:instrText>
            </w:r>
          </w:ins>
          <w:r>
            <w:rPr>
              <w:webHidden/>
            </w:rPr>
          </w:r>
          <w:ins w:id="36" w:author="Cris Cucerzan" w:date="2026-04-29T11:54:00Z" w16du:dateUtc="2026-04-28T23:54:00Z">
            <w:r>
              <w:rPr>
                <w:webHidden/>
              </w:rPr>
              <w:fldChar w:fldCharType="separate"/>
            </w:r>
          </w:ins>
          <w:ins w:id="37" w:author="Cris Cucerzan" w:date="2026-04-29T11:57:00Z" w16du:dateUtc="2026-04-28T23:57:00Z">
            <w:r>
              <w:rPr>
                <w:webHidden/>
              </w:rPr>
              <w:t>2</w:t>
            </w:r>
          </w:ins>
          <w:ins w:id="38" w:author="Cris Cucerzan" w:date="2026-04-29T11:54:00Z" w16du:dateUtc="2026-04-28T23:54:00Z">
            <w:r>
              <w:rPr>
                <w:webHidden/>
              </w:rPr>
              <w:fldChar w:fldCharType="end"/>
            </w:r>
            <w:r w:rsidRPr="00066DE5">
              <w:rPr>
                <w:rStyle w:val="Hyperlink"/>
              </w:rPr>
              <w:fldChar w:fldCharType="end"/>
            </w:r>
          </w:ins>
        </w:p>
        <w:p w14:paraId="78152912" w14:textId="37DE49DD" w:rsidR="00E9503C" w:rsidRDefault="00E9503C">
          <w:pPr>
            <w:pStyle w:val="TOC2"/>
            <w:tabs>
              <w:tab w:val="clear" w:pos="8931"/>
              <w:tab w:val="right" w:leader="dot" w:pos="10206"/>
              <w:tab w:val="right" w:leader="dot" w:pos="10348"/>
            </w:tabs>
            <w:rPr>
              <w:ins w:id="39" w:author="Cris Cucerzan" w:date="2026-04-29T11:54:00Z" w16du:dateUtc="2026-04-28T23:54:00Z"/>
              <w:kern w:val="2"/>
              <w:sz w:val="24"/>
              <w:szCs w:val="24"/>
              <w:lang w:val="en-NZ" w:eastAsia="en-NZ"/>
              <w14:ligatures w14:val="standardContextual"/>
            </w:rPr>
            <w:pPrChange w:id="40" w:author="Cris Cucerzan" w:date="2026-04-29T11:55:00Z" w16du:dateUtc="2026-04-28T23:55:00Z">
              <w:pPr>
                <w:pStyle w:val="TOC2"/>
              </w:pPr>
            </w:pPrChange>
          </w:pPr>
          <w:ins w:id="41"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"_Toc228356108"</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iCs/>
              </w:rPr>
              <w:t>1.3</w:t>
            </w:r>
            <w:r>
              <w:rPr>
                <w:kern w:val="2"/>
                <w:sz w:val="24"/>
                <w:szCs w:val="24"/>
                <w:lang w:val="en-NZ" w:eastAsia="en-NZ"/>
                <w14:ligatures w14:val="standardContextual"/>
              </w:rPr>
              <w:tab/>
            </w:r>
            <w:r w:rsidRPr="00066DE5">
              <w:rPr>
                <w:rStyle w:val="Hyperlink"/>
                <w:rFonts w:cs="Segoe UI"/>
              </w:rPr>
              <w:t>Load Forecasting Overview</w:t>
            </w:r>
            <w:r>
              <w:rPr>
                <w:webHidden/>
              </w:rPr>
              <w:tab/>
            </w:r>
            <w:r>
              <w:rPr>
                <w:webHidden/>
              </w:rPr>
              <w:fldChar w:fldCharType="begin"/>
            </w:r>
            <w:r>
              <w:rPr>
                <w:webHidden/>
              </w:rPr>
              <w:instrText xml:space="preserve"> PAGEREF _Toc228356108 \h </w:instrText>
            </w:r>
          </w:ins>
          <w:r>
            <w:rPr>
              <w:webHidden/>
            </w:rPr>
          </w:r>
          <w:ins w:id="42" w:author="Cris Cucerzan" w:date="2026-04-29T11:54:00Z" w16du:dateUtc="2026-04-28T23:54:00Z">
            <w:r>
              <w:rPr>
                <w:webHidden/>
              </w:rPr>
              <w:fldChar w:fldCharType="separate"/>
            </w:r>
          </w:ins>
          <w:ins w:id="43" w:author="Cris Cucerzan" w:date="2026-04-29T11:57:00Z" w16du:dateUtc="2026-04-28T23:57:00Z">
            <w:r>
              <w:rPr>
                <w:webHidden/>
              </w:rPr>
              <w:t>2</w:t>
            </w:r>
          </w:ins>
          <w:ins w:id="44" w:author="Cris Cucerzan" w:date="2026-04-29T11:54:00Z" w16du:dateUtc="2026-04-28T23:54:00Z">
            <w:r>
              <w:rPr>
                <w:webHidden/>
              </w:rPr>
              <w:fldChar w:fldCharType="end"/>
            </w:r>
            <w:r w:rsidRPr="00066DE5">
              <w:rPr>
                <w:rStyle w:val="Hyperlink"/>
              </w:rPr>
              <w:fldChar w:fldCharType="end"/>
            </w:r>
          </w:ins>
        </w:p>
        <w:p w14:paraId="5ED58F46" w14:textId="3A29F287" w:rsidR="00E9503C" w:rsidRDefault="00E9503C">
          <w:pPr>
            <w:pStyle w:val="TOC1"/>
            <w:tabs>
              <w:tab w:val="clear" w:pos="8920"/>
              <w:tab w:val="right" w:leader="dot" w:pos="10206"/>
              <w:tab w:val="right" w:leader="dot" w:pos="10348"/>
            </w:tabs>
            <w:rPr>
              <w:ins w:id="45" w:author="Cris Cucerzan" w:date="2026-04-29T11:54:00Z" w16du:dateUtc="2026-04-28T23:54:00Z"/>
              <w:kern w:val="2"/>
              <w:sz w:val="24"/>
              <w:szCs w:val="24"/>
              <w:lang w:val="en-NZ" w:eastAsia="en-NZ"/>
              <w14:ligatures w14:val="standardContextual"/>
            </w:rPr>
            <w:pPrChange w:id="46" w:author="Cris Cucerzan" w:date="2026-04-29T11:55:00Z" w16du:dateUtc="2026-04-28T23:55:00Z">
              <w:pPr>
                <w:pStyle w:val="TOC1"/>
              </w:pPr>
            </w:pPrChange>
          </w:pPr>
          <w:ins w:id="47"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"_Toc228356109"</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rPr>
              <w:t>2</w:t>
            </w:r>
            <w:r>
              <w:rPr>
                <w:kern w:val="2"/>
                <w:sz w:val="24"/>
                <w:szCs w:val="24"/>
                <w:lang w:val="en-NZ" w:eastAsia="en-NZ"/>
                <w14:ligatures w14:val="standardContextual"/>
              </w:rPr>
              <w:tab/>
            </w:r>
            <w:r w:rsidRPr="00066DE5">
              <w:rPr>
                <w:rStyle w:val="Hyperlink"/>
                <w:rFonts w:cs="Segoe UI"/>
              </w:rPr>
              <w:t>Load Control Equipment Proposed</w:t>
            </w:r>
            <w:r>
              <w:rPr>
                <w:webHidden/>
              </w:rPr>
              <w:tab/>
            </w:r>
            <w:r>
              <w:rPr>
                <w:webHidden/>
              </w:rPr>
              <w:fldChar w:fldCharType="begin"/>
            </w:r>
            <w:r>
              <w:rPr>
                <w:webHidden/>
              </w:rPr>
              <w:instrText xml:space="preserve"> PAGEREF _Toc228356109 \h </w:instrText>
            </w:r>
          </w:ins>
          <w:r>
            <w:rPr>
              <w:webHidden/>
            </w:rPr>
          </w:r>
          <w:ins w:id="48" w:author="Cris Cucerzan" w:date="2026-04-29T11:54:00Z" w16du:dateUtc="2026-04-28T23:54:00Z">
            <w:r>
              <w:rPr>
                <w:webHidden/>
              </w:rPr>
              <w:fldChar w:fldCharType="separate"/>
            </w:r>
          </w:ins>
          <w:ins w:id="49" w:author="Cris Cucerzan" w:date="2026-04-29T11:57:00Z" w16du:dateUtc="2026-04-28T23:57:00Z">
            <w:r>
              <w:rPr>
                <w:webHidden/>
              </w:rPr>
              <w:t>3</w:t>
            </w:r>
          </w:ins>
          <w:ins w:id="50" w:author="Cris Cucerzan" w:date="2026-04-29T11:54:00Z" w16du:dateUtc="2026-04-28T23:54:00Z">
            <w:r>
              <w:rPr>
                <w:webHidden/>
              </w:rPr>
              <w:fldChar w:fldCharType="end"/>
            </w:r>
            <w:r w:rsidRPr="00066DE5">
              <w:rPr>
                <w:rStyle w:val="Hyperlink"/>
              </w:rPr>
              <w:fldChar w:fldCharType="end"/>
            </w:r>
          </w:ins>
        </w:p>
        <w:p w14:paraId="41E65476" w14:textId="0E3187E2" w:rsidR="00E9503C" w:rsidRDefault="00E9503C">
          <w:pPr>
            <w:pStyle w:val="TOC2"/>
            <w:tabs>
              <w:tab w:val="clear" w:pos="8931"/>
              <w:tab w:val="right" w:leader="dot" w:pos="10206"/>
              <w:tab w:val="right" w:leader="dot" w:pos="10348"/>
            </w:tabs>
            <w:rPr>
              <w:ins w:id="51" w:author="Cris Cucerzan" w:date="2026-04-29T11:54:00Z" w16du:dateUtc="2026-04-28T23:54:00Z"/>
              <w:kern w:val="2"/>
              <w:sz w:val="24"/>
              <w:szCs w:val="24"/>
              <w:lang w:val="en-NZ" w:eastAsia="en-NZ"/>
              <w14:ligatures w14:val="standardContextual"/>
            </w:rPr>
            <w:pPrChange w:id="52" w:author="Cris Cucerzan" w:date="2026-04-29T11:55:00Z" w16du:dateUtc="2026-04-28T23:55:00Z">
              <w:pPr>
                <w:pStyle w:val="TOC2"/>
              </w:pPr>
            </w:pPrChange>
          </w:pPr>
          <w:ins w:id="53"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"_Toc228356110"</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iCs/>
              </w:rPr>
              <w:t>2.1</w:t>
            </w:r>
            <w:r>
              <w:rPr>
                <w:kern w:val="2"/>
                <w:sz w:val="24"/>
                <w:szCs w:val="24"/>
                <w:lang w:val="en-NZ" w:eastAsia="en-NZ"/>
                <w14:ligatures w14:val="standardContextual"/>
              </w:rPr>
              <w:tab/>
            </w:r>
            <w:r w:rsidRPr="00066DE5">
              <w:rPr>
                <w:rStyle w:val="Hyperlink"/>
                <w:rFonts w:cs="Segoe UI"/>
              </w:rPr>
              <w:t>Equipment Overview</w:t>
            </w:r>
            <w:r>
              <w:rPr>
                <w:webHidden/>
              </w:rPr>
              <w:tab/>
            </w:r>
            <w:r>
              <w:rPr>
                <w:webHidden/>
              </w:rPr>
              <w:fldChar w:fldCharType="begin"/>
            </w:r>
            <w:r>
              <w:rPr>
                <w:webHidden/>
              </w:rPr>
              <w:instrText xml:space="preserve"> PAGEREF _Toc228356110 \h </w:instrText>
            </w:r>
          </w:ins>
          <w:r>
            <w:rPr>
              <w:webHidden/>
            </w:rPr>
          </w:r>
          <w:ins w:id="54" w:author="Cris Cucerzan" w:date="2026-04-29T11:54:00Z" w16du:dateUtc="2026-04-28T23:54:00Z">
            <w:r>
              <w:rPr>
                <w:webHidden/>
              </w:rPr>
              <w:fldChar w:fldCharType="separate"/>
            </w:r>
          </w:ins>
          <w:ins w:id="55" w:author="Cris Cucerzan" w:date="2026-04-29T11:57:00Z" w16du:dateUtc="2026-04-28T23:57:00Z">
            <w:r>
              <w:rPr>
                <w:webHidden/>
              </w:rPr>
              <w:t>3</w:t>
            </w:r>
          </w:ins>
          <w:ins w:id="56" w:author="Cris Cucerzan" w:date="2026-04-29T11:54:00Z" w16du:dateUtc="2026-04-28T23:54:00Z">
            <w:r>
              <w:rPr>
                <w:webHidden/>
              </w:rPr>
              <w:fldChar w:fldCharType="end"/>
            </w:r>
            <w:r w:rsidRPr="00066DE5">
              <w:rPr>
                <w:rStyle w:val="Hyperlink"/>
              </w:rPr>
              <w:fldChar w:fldCharType="end"/>
            </w:r>
          </w:ins>
        </w:p>
        <w:p w14:paraId="3C42F927" w14:textId="534FA95E" w:rsidR="00E9503C" w:rsidRDefault="00E9503C">
          <w:pPr>
            <w:pStyle w:val="TOC3"/>
            <w:tabs>
              <w:tab w:val="clear" w:pos="9016"/>
              <w:tab w:val="right" w:leader="dot" w:pos="10206"/>
              <w:tab w:val="right" w:leader="dot" w:pos="10348"/>
            </w:tabs>
            <w:rPr>
              <w:ins w:id="57" w:author="Cris Cucerzan" w:date="2026-04-29T11:54:00Z" w16du:dateUtc="2026-04-28T23:54:00Z"/>
              <w:kern w:val="2"/>
              <w:sz w:val="24"/>
              <w:szCs w:val="24"/>
              <w:lang w:val="en-NZ" w:eastAsia="en-NZ"/>
              <w14:ligatures w14:val="standardContextual"/>
            </w:rPr>
            <w:pPrChange w:id="58" w:author="Cris Cucerzan" w:date="2026-04-29T11:55:00Z" w16du:dateUtc="2026-04-28T23:55:00Z">
              <w:pPr>
                <w:pStyle w:val="TOC3"/>
              </w:pPr>
            </w:pPrChange>
          </w:pPr>
          <w:ins w:id="59"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"_Toc228356111"</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rPr>
              <w:t>2.1.1</w:t>
            </w:r>
            <w:r>
              <w:rPr>
                <w:kern w:val="2"/>
                <w:sz w:val="24"/>
                <w:szCs w:val="24"/>
                <w:lang w:val="en-NZ" w:eastAsia="en-NZ"/>
                <w14:ligatures w14:val="standardContextual"/>
              </w:rPr>
              <w:tab/>
            </w:r>
            <w:r w:rsidRPr="00066DE5">
              <w:rPr>
                <w:rStyle w:val="Hyperlink"/>
                <w:rFonts w:cs="Segoe UI"/>
              </w:rPr>
              <w:t>Time-stamping</w:t>
            </w:r>
            <w:r>
              <w:rPr>
                <w:webHidden/>
              </w:rPr>
              <w:tab/>
            </w:r>
            <w:r>
              <w:rPr>
                <w:webHidden/>
              </w:rPr>
              <w:fldChar w:fldCharType="begin"/>
            </w:r>
            <w:r>
              <w:rPr>
                <w:webHidden/>
              </w:rPr>
              <w:instrText xml:space="preserve"> PAGEREF _Toc228356111 \h </w:instrText>
            </w:r>
          </w:ins>
          <w:r>
            <w:rPr>
              <w:webHidden/>
            </w:rPr>
          </w:r>
          <w:ins w:id="60" w:author="Cris Cucerzan" w:date="2026-04-29T11:54:00Z" w16du:dateUtc="2026-04-28T23:54:00Z">
            <w:r>
              <w:rPr>
                <w:webHidden/>
              </w:rPr>
              <w:fldChar w:fldCharType="separate"/>
            </w:r>
          </w:ins>
          <w:ins w:id="61" w:author="Cris Cucerzan" w:date="2026-04-29T11:57:00Z" w16du:dateUtc="2026-04-28T23:57:00Z">
            <w:r>
              <w:rPr>
                <w:webHidden/>
              </w:rPr>
              <w:t>3</w:t>
            </w:r>
          </w:ins>
          <w:ins w:id="62" w:author="Cris Cucerzan" w:date="2026-04-29T11:54:00Z" w16du:dateUtc="2026-04-28T23:54:00Z">
            <w:r>
              <w:rPr>
                <w:webHidden/>
              </w:rPr>
              <w:fldChar w:fldCharType="end"/>
            </w:r>
            <w:r w:rsidRPr="00066DE5">
              <w:rPr>
                <w:rStyle w:val="Hyperlink"/>
              </w:rPr>
              <w:fldChar w:fldCharType="end"/>
            </w:r>
          </w:ins>
        </w:p>
        <w:p w14:paraId="705D0F2D" w14:textId="4552EDBC" w:rsidR="00E9503C" w:rsidRDefault="00E9503C">
          <w:pPr>
            <w:pStyle w:val="TOC3"/>
            <w:tabs>
              <w:tab w:val="clear" w:pos="9016"/>
              <w:tab w:val="right" w:leader="dot" w:pos="10206"/>
              <w:tab w:val="right" w:leader="dot" w:pos="10348"/>
            </w:tabs>
            <w:rPr>
              <w:ins w:id="63" w:author="Cris Cucerzan" w:date="2026-04-29T11:54:00Z" w16du:dateUtc="2026-04-28T23:54:00Z"/>
              <w:kern w:val="2"/>
              <w:sz w:val="24"/>
              <w:szCs w:val="24"/>
              <w:lang w:val="en-NZ" w:eastAsia="en-NZ"/>
              <w14:ligatures w14:val="standardContextual"/>
            </w:rPr>
            <w:pPrChange w:id="64" w:author="Cris Cucerzan" w:date="2026-04-29T11:55:00Z" w16du:dateUtc="2026-04-28T23:55:00Z">
              <w:pPr>
                <w:pStyle w:val="TOC3"/>
              </w:pPr>
            </w:pPrChange>
          </w:pPr>
          <w:ins w:id="65"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"_Toc228356112"</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rPr>
              <w:t>2.1.2</w:t>
            </w:r>
            <w:r>
              <w:rPr>
                <w:kern w:val="2"/>
                <w:sz w:val="24"/>
                <w:szCs w:val="24"/>
                <w:lang w:val="en-NZ" w:eastAsia="en-NZ"/>
                <w14:ligatures w14:val="standardContextual"/>
              </w:rPr>
              <w:tab/>
            </w:r>
            <w:r w:rsidRPr="00066DE5">
              <w:rPr>
                <w:rStyle w:val="Hyperlink"/>
                <w:rFonts w:cs="Segoe UI"/>
              </w:rPr>
              <w:t>Frequency Measurement</w:t>
            </w:r>
            <w:r>
              <w:rPr>
                <w:webHidden/>
              </w:rPr>
              <w:tab/>
            </w:r>
            <w:r>
              <w:rPr>
                <w:webHidden/>
              </w:rPr>
              <w:fldChar w:fldCharType="begin"/>
            </w:r>
            <w:r>
              <w:rPr>
                <w:webHidden/>
              </w:rPr>
              <w:instrText xml:space="preserve"> PAGEREF _Toc228356112 \h </w:instrText>
            </w:r>
          </w:ins>
          <w:r>
            <w:rPr>
              <w:webHidden/>
            </w:rPr>
          </w:r>
          <w:ins w:id="66" w:author="Cris Cucerzan" w:date="2026-04-29T11:54:00Z" w16du:dateUtc="2026-04-28T23:54:00Z">
            <w:r>
              <w:rPr>
                <w:webHidden/>
              </w:rPr>
              <w:fldChar w:fldCharType="separate"/>
            </w:r>
          </w:ins>
          <w:ins w:id="67" w:author="Cris Cucerzan" w:date="2026-04-29T11:57:00Z" w16du:dateUtc="2026-04-28T23:57:00Z">
            <w:r>
              <w:rPr>
                <w:webHidden/>
              </w:rPr>
              <w:t>3</w:t>
            </w:r>
          </w:ins>
          <w:ins w:id="68" w:author="Cris Cucerzan" w:date="2026-04-29T11:54:00Z" w16du:dateUtc="2026-04-28T23:54:00Z">
            <w:r>
              <w:rPr>
                <w:webHidden/>
              </w:rPr>
              <w:fldChar w:fldCharType="end"/>
            </w:r>
            <w:r w:rsidRPr="00066DE5">
              <w:rPr>
                <w:rStyle w:val="Hyperlink"/>
              </w:rPr>
              <w:fldChar w:fldCharType="end"/>
            </w:r>
          </w:ins>
        </w:p>
        <w:p w14:paraId="3D1C3286" w14:textId="0AE3C887" w:rsidR="00E9503C" w:rsidRDefault="00E9503C">
          <w:pPr>
            <w:pStyle w:val="TOC3"/>
            <w:tabs>
              <w:tab w:val="clear" w:pos="9016"/>
              <w:tab w:val="right" w:leader="dot" w:pos="10206"/>
              <w:tab w:val="right" w:leader="dot" w:pos="10348"/>
            </w:tabs>
            <w:rPr>
              <w:ins w:id="69" w:author="Cris Cucerzan" w:date="2026-04-29T11:54:00Z" w16du:dateUtc="2026-04-28T23:54:00Z"/>
              <w:kern w:val="2"/>
              <w:sz w:val="24"/>
              <w:szCs w:val="24"/>
              <w:lang w:val="en-NZ" w:eastAsia="en-NZ"/>
              <w14:ligatures w14:val="standardContextual"/>
            </w:rPr>
            <w:pPrChange w:id="70" w:author="Cris Cucerzan" w:date="2026-04-29T11:55:00Z" w16du:dateUtc="2026-04-28T23:55:00Z">
              <w:pPr>
                <w:pStyle w:val="TOC3"/>
              </w:pPr>
            </w:pPrChange>
          </w:pPr>
          <w:ins w:id="71"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"_Toc228356113"</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rPr>
              <w:t>2.1.3</w:t>
            </w:r>
            <w:r>
              <w:rPr>
                <w:kern w:val="2"/>
                <w:sz w:val="24"/>
                <w:szCs w:val="24"/>
                <w:lang w:val="en-NZ" w:eastAsia="en-NZ"/>
                <w14:ligatures w14:val="standardContextual"/>
              </w:rPr>
              <w:tab/>
            </w:r>
            <w:r w:rsidRPr="00066DE5">
              <w:rPr>
                <w:rStyle w:val="Hyperlink"/>
                <w:rFonts w:cs="Segoe UI"/>
              </w:rPr>
              <w:t>Operational Time</w:t>
            </w:r>
            <w:r>
              <w:rPr>
                <w:webHidden/>
              </w:rPr>
              <w:tab/>
            </w:r>
            <w:r>
              <w:rPr>
                <w:webHidden/>
              </w:rPr>
              <w:fldChar w:fldCharType="begin"/>
            </w:r>
            <w:r>
              <w:rPr>
                <w:webHidden/>
              </w:rPr>
              <w:instrText xml:space="preserve"> PAGEREF _Toc228356113 \h </w:instrText>
            </w:r>
          </w:ins>
          <w:r>
            <w:rPr>
              <w:webHidden/>
            </w:rPr>
          </w:r>
          <w:ins w:id="72" w:author="Cris Cucerzan" w:date="2026-04-29T11:54:00Z" w16du:dateUtc="2026-04-28T23:54:00Z">
            <w:r>
              <w:rPr>
                <w:webHidden/>
              </w:rPr>
              <w:fldChar w:fldCharType="separate"/>
            </w:r>
          </w:ins>
          <w:ins w:id="73" w:author="Cris Cucerzan" w:date="2026-04-29T11:57:00Z" w16du:dateUtc="2026-04-28T23:57:00Z">
            <w:r>
              <w:rPr>
                <w:webHidden/>
              </w:rPr>
              <w:t>3</w:t>
            </w:r>
          </w:ins>
          <w:ins w:id="74" w:author="Cris Cucerzan" w:date="2026-04-29T11:54:00Z" w16du:dateUtc="2026-04-28T23:54:00Z">
            <w:r>
              <w:rPr>
                <w:webHidden/>
              </w:rPr>
              <w:fldChar w:fldCharType="end"/>
            </w:r>
            <w:r w:rsidRPr="00066DE5">
              <w:rPr>
                <w:rStyle w:val="Hyperlink"/>
              </w:rPr>
              <w:fldChar w:fldCharType="end"/>
            </w:r>
          </w:ins>
        </w:p>
        <w:p w14:paraId="7DCB1E36" w14:textId="48B78051" w:rsidR="00E9503C" w:rsidRDefault="00E9503C">
          <w:pPr>
            <w:pStyle w:val="TOC3"/>
            <w:tabs>
              <w:tab w:val="clear" w:pos="9016"/>
              <w:tab w:val="right" w:leader="dot" w:pos="10206"/>
              <w:tab w:val="right" w:leader="dot" w:pos="10348"/>
            </w:tabs>
            <w:rPr>
              <w:ins w:id="75" w:author="Cris Cucerzan" w:date="2026-04-29T11:54:00Z" w16du:dateUtc="2026-04-28T23:54:00Z"/>
              <w:kern w:val="2"/>
              <w:sz w:val="24"/>
              <w:szCs w:val="24"/>
              <w:lang w:val="en-NZ" w:eastAsia="en-NZ"/>
              <w14:ligatures w14:val="standardContextual"/>
            </w:rPr>
            <w:pPrChange w:id="76" w:author="Cris Cucerzan" w:date="2026-04-29T11:55:00Z" w16du:dateUtc="2026-04-28T23:55:00Z">
              <w:pPr>
                <w:pStyle w:val="TOC3"/>
              </w:pPr>
            </w:pPrChange>
          </w:pPr>
          <w:ins w:id="77"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"_Toc228356114"</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rPr>
              <w:t>2.1.4</w:t>
            </w:r>
            <w:r>
              <w:rPr>
                <w:kern w:val="2"/>
                <w:sz w:val="24"/>
                <w:szCs w:val="24"/>
                <w:lang w:val="en-NZ" w:eastAsia="en-NZ"/>
                <w14:ligatures w14:val="standardContextual"/>
              </w:rPr>
              <w:tab/>
            </w:r>
            <w:r w:rsidRPr="00066DE5">
              <w:rPr>
                <w:rStyle w:val="Hyperlink"/>
                <w:rFonts w:cs="Segoe UI"/>
              </w:rPr>
              <w:t>Standard Design Framework</w:t>
            </w:r>
            <w:r>
              <w:rPr>
                <w:webHidden/>
              </w:rPr>
              <w:tab/>
            </w:r>
            <w:r>
              <w:rPr>
                <w:webHidden/>
              </w:rPr>
              <w:fldChar w:fldCharType="begin"/>
            </w:r>
            <w:r>
              <w:rPr>
                <w:webHidden/>
              </w:rPr>
              <w:instrText xml:space="preserve"> PAGEREF _Toc228356114 \h </w:instrText>
            </w:r>
          </w:ins>
          <w:r>
            <w:rPr>
              <w:webHidden/>
            </w:rPr>
          </w:r>
          <w:ins w:id="78" w:author="Cris Cucerzan" w:date="2026-04-29T11:54:00Z" w16du:dateUtc="2026-04-28T23:54:00Z">
            <w:r>
              <w:rPr>
                <w:webHidden/>
              </w:rPr>
              <w:fldChar w:fldCharType="separate"/>
            </w:r>
          </w:ins>
          <w:ins w:id="79" w:author="Cris Cucerzan" w:date="2026-04-29T11:57:00Z" w16du:dateUtc="2026-04-28T23:57:00Z">
            <w:r>
              <w:rPr>
                <w:webHidden/>
              </w:rPr>
              <w:t>4</w:t>
            </w:r>
          </w:ins>
          <w:ins w:id="80" w:author="Cris Cucerzan" w:date="2026-04-29T11:54:00Z" w16du:dateUtc="2026-04-28T23:54:00Z">
            <w:r>
              <w:rPr>
                <w:webHidden/>
              </w:rPr>
              <w:fldChar w:fldCharType="end"/>
            </w:r>
            <w:r w:rsidRPr="00066DE5">
              <w:rPr>
                <w:rStyle w:val="Hyperlink"/>
              </w:rPr>
              <w:fldChar w:fldCharType="end"/>
            </w:r>
          </w:ins>
        </w:p>
        <w:p w14:paraId="7452EE28" w14:textId="39D9708C" w:rsidR="00E9503C" w:rsidRDefault="00E9503C">
          <w:pPr>
            <w:pStyle w:val="TOC2"/>
            <w:tabs>
              <w:tab w:val="clear" w:pos="8931"/>
              <w:tab w:val="right" w:leader="dot" w:pos="10206"/>
              <w:tab w:val="right" w:leader="dot" w:pos="10348"/>
            </w:tabs>
            <w:rPr>
              <w:ins w:id="81" w:author="Cris Cucerzan" w:date="2026-04-29T11:54:00Z" w16du:dateUtc="2026-04-28T23:54:00Z"/>
              <w:kern w:val="2"/>
              <w:sz w:val="24"/>
              <w:szCs w:val="24"/>
              <w:lang w:val="en-NZ" w:eastAsia="en-NZ"/>
              <w14:ligatures w14:val="standardContextual"/>
            </w:rPr>
            <w:pPrChange w:id="82" w:author="Cris Cucerzan" w:date="2026-04-29T11:55:00Z" w16du:dateUtc="2026-04-28T23:55:00Z">
              <w:pPr>
                <w:pStyle w:val="TOC2"/>
              </w:pPr>
            </w:pPrChange>
          </w:pPr>
          <w:ins w:id="83"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"_Toc228356115"</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iCs/>
              </w:rPr>
              <w:t>2.2</w:t>
            </w:r>
            <w:r>
              <w:rPr>
                <w:kern w:val="2"/>
                <w:sz w:val="24"/>
                <w:szCs w:val="24"/>
                <w:lang w:val="en-NZ" w:eastAsia="en-NZ"/>
                <w14:ligatures w14:val="standardContextual"/>
              </w:rPr>
              <w:tab/>
            </w:r>
            <w:r w:rsidRPr="00066DE5">
              <w:rPr>
                <w:rStyle w:val="Hyperlink"/>
                <w:rFonts w:cs="Segoe UI"/>
              </w:rPr>
              <w:t>Compliance with Performance Requirements</w:t>
            </w:r>
            <w:r>
              <w:rPr>
                <w:webHidden/>
              </w:rPr>
              <w:tab/>
            </w:r>
            <w:r>
              <w:rPr>
                <w:webHidden/>
              </w:rPr>
              <w:fldChar w:fldCharType="begin"/>
            </w:r>
            <w:r>
              <w:rPr>
                <w:webHidden/>
              </w:rPr>
              <w:instrText xml:space="preserve"> PAGEREF _Toc228356115 \h </w:instrText>
            </w:r>
          </w:ins>
          <w:r>
            <w:rPr>
              <w:webHidden/>
            </w:rPr>
          </w:r>
          <w:ins w:id="84" w:author="Cris Cucerzan" w:date="2026-04-29T11:54:00Z" w16du:dateUtc="2026-04-28T23:54:00Z">
            <w:r>
              <w:rPr>
                <w:webHidden/>
              </w:rPr>
              <w:fldChar w:fldCharType="separate"/>
            </w:r>
          </w:ins>
          <w:ins w:id="85" w:author="Cris Cucerzan" w:date="2026-04-29T11:57:00Z" w16du:dateUtc="2026-04-28T23:57:00Z">
            <w:r>
              <w:rPr>
                <w:webHidden/>
              </w:rPr>
              <w:t>4</w:t>
            </w:r>
          </w:ins>
          <w:ins w:id="86" w:author="Cris Cucerzan" w:date="2026-04-29T11:54:00Z" w16du:dateUtc="2026-04-28T23:54:00Z">
            <w:r>
              <w:rPr>
                <w:webHidden/>
              </w:rPr>
              <w:fldChar w:fldCharType="end"/>
            </w:r>
            <w:r w:rsidRPr="00066DE5">
              <w:rPr>
                <w:rStyle w:val="Hyperlink"/>
              </w:rPr>
              <w:fldChar w:fldCharType="end"/>
            </w:r>
          </w:ins>
        </w:p>
        <w:p w14:paraId="2C876E24" w14:textId="00F645D2" w:rsidR="00E9503C" w:rsidRDefault="00E9503C">
          <w:pPr>
            <w:pStyle w:val="TOC2"/>
            <w:tabs>
              <w:tab w:val="clear" w:pos="8931"/>
              <w:tab w:val="right" w:leader="dot" w:pos="10206"/>
              <w:tab w:val="right" w:leader="dot" w:pos="10348"/>
            </w:tabs>
            <w:rPr>
              <w:ins w:id="87" w:author="Cris Cucerzan" w:date="2026-04-29T11:54:00Z" w16du:dateUtc="2026-04-28T23:54:00Z"/>
              <w:kern w:val="2"/>
              <w:sz w:val="24"/>
              <w:szCs w:val="24"/>
              <w:lang w:val="en-NZ" w:eastAsia="en-NZ"/>
              <w14:ligatures w14:val="standardContextual"/>
            </w:rPr>
            <w:pPrChange w:id="88" w:author="Cris Cucerzan" w:date="2026-04-29T11:55:00Z" w16du:dateUtc="2026-04-28T23:55:00Z">
              <w:pPr>
                <w:pStyle w:val="TOC2"/>
              </w:pPr>
            </w:pPrChange>
          </w:pPr>
          <w:ins w:id="89"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"_Toc228356116"</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iCs/>
              </w:rPr>
              <w:t>2.3</w:t>
            </w:r>
            <w:r>
              <w:rPr>
                <w:kern w:val="2"/>
                <w:sz w:val="24"/>
                <w:szCs w:val="24"/>
                <w:lang w:val="en-NZ" w:eastAsia="en-NZ"/>
                <w14:ligatures w14:val="standardContextual"/>
              </w:rPr>
              <w:tab/>
            </w:r>
            <w:r w:rsidRPr="00066DE5">
              <w:rPr>
                <w:rStyle w:val="Hyperlink"/>
                <w:rFonts w:cs="Segoe UI"/>
              </w:rPr>
              <w:t>Compliance with Measuring Requirements for Instantaneous Reserve</w:t>
            </w:r>
            <w:r>
              <w:rPr>
                <w:webHidden/>
              </w:rPr>
              <w:tab/>
            </w:r>
            <w:r>
              <w:rPr>
                <w:webHidden/>
              </w:rPr>
              <w:fldChar w:fldCharType="begin"/>
            </w:r>
            <w:r>
              <w:rPr>
                <w:webHidden/>
              </w:rPr>
              <w:instrText xml:space="preserve"> PAGEREF _Toc228356116 \h </w:instrText>
            </w:r>
          </w:ins>
          <w:r>
            <w:rPr>
              <w:webHidden/>
            </w:rPr>
          </w:r>
          <w:ins w:id="90" w:author="Cris Cucerzan" w:date="2026-04-29T11:54:00Z" w16du:dateUtc="2026-04-28T23:54:00Z">
            <w:r>
              <w:rPr>
                <w:webHidden/>
              </w:rPr>
              <w:fldChar w:fldCharType="separate"/>
            </w:r>
          </w:ins>
          <w:ins w:id="91" w:author="Cris Cucerzan" w:date="2026-04-29T11:57:00Z" w16du:dateUtc="2026-04-28T23:57:00Z">
            <w:r>
              <w:rPr>
                <w:webHidden/>
              </w:rPr>
              <w:t>4</w:t>
            </w:r>
          </w:ins>
          <w:ins w:id="92" w:author="Cris Cucerzan" w:date="2026-04-29T11:54:00Z" w16du:dateUtc="2026-04-28T23:54:00Z">
            <w:r>
              <w:rPr>
                <w:webHidden/>
              </w:rPr>
              <w:fldChar w:fldCharType="end"/>
            </w:r>
            <w:r w:rsidRPr="00066DE5">
              <w:rPr>
                <w:rStyle w:val="Hyperlink"/>
              </w:rPr>
              <w:fldChar w:fldCharType="end"/>
            </w:r>
          </w:ins>
        </w:p>
        <w:p w14:paraId="62992D6C" w14:textId="17A568B4" w:rsidR="00E9503C" w:rsidRDefault="00E9503C">
          <w:pPr>
            <w:pStyle w:val="TOC1"/>
            <w:tabs>
              <w:tab w:val="clear" w:pos="8920"/>
              <w:tab w:val="right" w:leader="dot" w:pos="10206"/>
              <w:tab w:val="right" w:leader="dot" w:pos="10348"/>
            </w:tabs>
            <w:rPr>
              <w:ins w:id="93" w:author="Cris Cucerzan" w:date="2026-04-29T11:54:00Z" w16du:dateUtc="2026-04-28T23:54:00Z"/>
              <w:kern w:val="2"/>
              <w:sz w:val="24"/>
              <w:szCs w:val="24"/>
              <w:lang w:val="en-NZ" w:eastAsia="en-NZ"/>
              <w14:ligatures w14:val="standardContextual"/>
            </w:rPr>
            <w:pPrChange w:id="94" w:author="Cris Cucerzan" w:date="2026-04-29T11:55:00Z" w16du:dateUtc="2026-04-28T23:55:00Z">
              <w:pPr>
                <w:pStyle w:val="TOC1"/>
              </w:pPr>
            </w:pPrChange>
          </w:pPr>
          <w:ins w:id="95"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"_Toc228356117"</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lang w:val="en-AU"/>
              </w:rPr>
              <w:t>3</w:t>
            </w:r>
            <w:r>
              <w:rPr>
                <w:kern w:val="2"/>
                <w:sz w:val="24"/>
                <w:szCs w:val="24"/>
                <w:lang w:val="en-NZ" w:eastAsia="en-NZ"/>
                <w14:ligatures w14:val="standardContextual"/>
              </w:rPr>
              <w:tab/>
            </w:r>
            <w:r w:rsidRPr="00066DE5">
              <w:rPr>
                <w:rStyle w:val="Hyperlink"/>
                <w:rFonts w:cs="Segoe UI"/>
                <w:lang w:val="en-AU"/>
              </w:rPr>
              <w:t>Test Methodology Proposed</w:t>
            </w:r>
            <w:r>
              <w:rPr>
                <w:webHidden/>
              </w:rPr>
              <w:tab/>
            </w:r>
            <w:r>
              <w:rPr>
                <w:webHidden/>
              </w:rPr>
              <w:fldChar w:fldCharType="begin"/>
            </w:r>
            <w:r>
              <w:rPr>
                <w:webHidden/>
              </w:rPr>
              <w:instrText xml:space="preserve"> PAGEREF _Toc228356117 \h </w:instrText>
            </w:r>
          </w:ins>
          <w:r>
            <w:rPr>
              <w:webHidden/>
            </w:rPr>
          </w:r>
          <w:ins w:id="96" w:author="Cris Cucerzan" w:date="2026-04-29T11:54:00Z" w16du:dateUtc="2026-04-28T23:54:00Z">
            <w:r>
              <w:rPr>
                <w:webHidden/>
              </w:rPr>
              <w:fldChar w:fldCharType="separate"/>
            </w:r>
          </w:ins>
          <w:ins w:id="97" w:author="Cris Cucerzan" w:date="2026-04-29T11:57:00Z" w16du:dateUtc="2026-04-28T23:57:00Z">
            <w:r>
              <w:rPr>
                <w:webHidden/>
              </w:rPr>
              <w:t>5</w:t>
            </w:r>
          </w:ins>
          <w:ins w:id="98" w:author="Cris Cucerzan" w:date="2026-04-29T11:54:00Z" w16du:dateUtc="2026-04-28T23:54:00Z">
            <w:r>
              <w:rPr>
                <w:webHidden/>
              </w:rPr>
              <w:fldChar w:fldCharType="end"/>
            </w:r>
            <w:r w:rsidRPr="00066DE5">
              <w:rPr>
                <w:rStyle w:val="Hyperlink"/>
              </w:rPr>
              <w:fldChar w:fldCharType="end"/>
            </w:r>
          </w:ins>
        </w:p>
        <w:p w14:paraId="297079FA" w14:textId="25D29035" w:rsidR="00E9503C" w:rsidRDefault="00E9503C">
          <w:pPr>
            <w:pStyle w:val="TOC2"/>
            <w:tabs>
              <w:tab w:val="clear" w:pos="8931"/>
              <w:tab w:val="right" w:leader="dot" w:pos="10206"/>
              <w:tab w:val="right" w:leader="dot" w:pos="10348"/>
            </w:tabs>
            <w:rPr>
              <w:ins w:id="99" w:author="Cris Cucerzan" w:date="2026-04-29T11:54:00Z" w16du:dateUtc="2026-04-28T23:54:00Z"/>
              <w:kern w:val="2"/>
              <w:sz w:val="24"/>
              <w:szCs w:val="24"/>
              <w:lang w:val="en-NZ" w:eastAsia="en-NZ"/>
              <w14:ligatures w14:val="standardContextual"/>
            </w:rPr>
            <w:pPrChange w:id="100" w:author="Cris Cucerzan" w:date="2026-04-29T11:55:00Z" w16du:dateUtc="2026-04-28T23:55:00Z">
              <w:pPr>
                <w:pStyle w:val="TOC2"/>
              </w:pPr>
            </w:pPrChange>
          </w:pPr>
          <w:ins w:id="101"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"_Toc228356118"</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iCs/>
              </w:rPr>
              <w:t>3.1</w:t>
            </w:r>
            <w:r>
              <w:rPr>
                <w:kern w:val="2"/>
                <w:sz w:val="24"/>
                <w:szCs w:val="24"/>
                <w:lang w:val="en-NZ" w:eastAsia="en-NZ"/>
                <w14:ligatures w14:val="standardContextual"/>
              </w:rPr>
              <w:tab/>
            </w:r>
            <w:r w:rsidRPr="00066DE5">
              <w:rPr>
                <w:rStyle w:val="Hyperlink"/>
                <w:rFonts w:cs="Segoe UI"/>
              </w:rPr>
              <w:t>Test Criteria</w:t>
            </w:r>
            <w:r>
              <w:rPr>
                <w:webHidden/>
              </w:rPr>
              <w:tab/>
            </w:r>
            <w:r>
              <w:rPr>
                <w:webHidden/>
              </w:rPr>
              <w:fldChar w:fldCharType="begin"/>
            </w:r>
            <w:r>
              <w:rPr>
                <w:webHidden/>
              </w:rPr>
              <w:instrText xml:space="preserve"> PAGEREF _Toc228356118 \h </w:instrText>
            </w:r>
          </w:ins>
          <w:r>
            <w:rPr>
              <w:webHidden/>
            </w:rPr>
          </w:r>
          <w:ins w:id="102" w:author="Cris Cucerzan" w:date="2026-04-29T11:54:00Z" w16du:dateUtc="2026-04-28T23:54:00Z">
            <w:r>
              <w:rPr>
                <w:webHidden/>
              </w:rPr>
              <w:fldChar w:fldCharType="separate"/>
            </w:r>
          </w:ins>
          <w:ins w:id="103" w:author="Cris Cucerzan" w:date="2026-04-29T11:57:00Z" w16du:dateUtc="2026-04-28T23:57:00Z">
            <w:r>
              <w:rPr>
                <w:webHidden/>
              </w:rPr>
              <w:t>5</w:t>
            </w:r>
          </w:ins>
          <w:ins w:id="104" w:author="Cris Cucerzan" w:date="2026-04-29T11:54:00Z" w16du:dateUtc="2026-04-28T23:54:00Z">
            <w:r>
              <w:rPr>
                <w:webHidden/>
              </w:rPr>
              <w:fldChar w:fldCharType="end"/>
            </w:r>
            <w:r w:rsidRPr="00066DE5">
              <w:rPr>
                <w:rStyle w:val="Hyperlink"/>
              </w:rPr>
              <w:fldChar w:fldCharType="end"/>
            </w:r>
          </w:ins>
        </w:p>
        <w:p w14:paraId="5B043B51" w14:textId="1BDC767E" w:rsidR="00E9503C" w:rsidRDefault="00E9503C">
          <w:pPr>
            <w:pStyle w:val="TOC2"/>
            <w:tabs>
              <w:tab w:val="clear" w:pos="8931"/>
              <w:tab w:val="right" w:leader="dot" w:pos="10206"/>
              <w:tab w:val="right" w:leader="dot" w:pos="10348"/>
            </w:tabs>
            <w:rPr>
              <w:ins w:id="105" w:author="Cris Cucerzan" w:date="2026-04-29T11:54:00Z" w16du:dateUtc="2026-04-28T23:54:00Z"/>
              <w:kern w:val="2"/>
              <w:sz w:val="24"/>
              <w:szCs w:val="24"/>
              <w:lang w:val="en-NZ" w:eastAsia="en-NZ"/>
              <w14:ligatures w14:val="standardContextual"/>
            </w:rPr>
            <w:pPrChange w:id="106" w:author="Cris Cucerzan" w:date="2026-04-29T11:55:00Z" w16du:dateUtc="2026-04-28T23:55:00Z">
              <w:pPr>
                <w:pStyle w:val="TOC2"/>
              </w:pPr>
            </w:pPrChange>
          </w:pPr>
          <w:ins w:id="107"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"_Toc228356123"</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iCs/>
              </w:rPr>
              <w:t>3.2</w:t>
            </w:r>
            <w:r>
              <w:rPr>
                <w:kern w:val="2"/>
                <w:sz w:val="24"/>
                <w:szCs w:val="24"/>
                <w:lang w:val="en-NZ" w:eastAsia="en-NZ"/>
                <w14:ligatures w14:val="standardContextual"/>
              </w:rPr>
              <w:tab/>
            </w:r>
            <w:r w:rsidRPr="00066DE5">
              <w:rPr>
                <w:rStyle w:val="Hyperlink"/>
                <w:rFonts w:cs="Segoe UI"/>
              </w:rPr>
              <w:t>Variable Load Test Requirements</w:t>
            </w:r>
            <w:r>
              <w:rPr>
                <w:webHidden/>
              </w:rPr>
              <w:tab/>
            </w:r>
            <w:r>
              <w:rPr>
                <w:webHidden/>
              </w:rPr>
              <w:fldChar w:fldCharType="begin"/>
            </w:r>
            <w:r>
              <w:rPr>
                <w:webHidden/>
              </w:rPr>
              <w:instrText xml:space="preserve"> PAGEREF _Toc228356123 \h </w:instrText>
            </w:r>
          </w:ins>
          <w:r>
            <w:rPr>
              <w:webHidden/>
            </w:rPr>
          </w:r>
          <w:ins w:id="108" w:author="Cris Cucerzan" w:date="2026-04-29T11:54:00Z" w16du:dateUtc="2026-04-28T23:54:00Z">
            <w:r>
              <w:rPr>
                <w:webHidden/>
              </w:rPr>
              <w:fldChar w:fldCharType="separate"/>
            </w:r>
          </w:ins>
          <w:ins w:id="109" w:author="Cris Cucerzan" w:date="2026-04-29T11:57:00Z" w16du:dateUtc="2026-04-28T23:57:00Z">
            <w:r>
              <w:rPr>
                <w:webHidden/>
              </w:rPr>
              <w:t>5</w:t>
            </w:r>
          </w:ins>
          <w:ins w:id="110" w:author="Cris Cucerzan" w:date="2026-04-29T11:54:00Z" w16du:dateUtc="2026-04-28T23:54:00Z">
            <w:r>
              <w:rPr>
                <w:webHidden/>
              </w:rPr>
              <w:fldChar w:fldCharType="end"/>
            </w:r>
            <w:r w:rsidRPr="00066DE5">
              <w:rPr>
                <w:rStyle w:val="Hyperlink"/>
              </w:rPr>
              <w:fldChar w:fldCharType="end"/>
            </w:r>
          </w:ins>
        </w:p>
        <w:p w14:paraId="4C6487EA" w14:textId="53CD0572" w:rsidR="00E9503C" w:rsidRDefault="00E9503C">
          <w:pPr>
            <w:pStyle w:val="TOC2"/>
            <w:tabs>
              <w:tab w:val="clear" w:pos="8931"/>
              <w:tab w:val="right" w:leader="dot" w:pos="10206"/>
              <w:tab w:val="right" w:leader="dot" w:pos="10348"/>
            </w:tabs>
            <w:rPr>
              <w:ins w:id="111" w:author="Cris Cucerzan" w:date="2026-04-29T11:54:00Z" w16du:dateUtc="2026-04-28T23:54:00Z"/>
              <w:kern w:val="2"/>
              <w:sz w:val="24"/>
              <w:szCs w:val="24"/>
              <w:lang w:val="en-NZ" w:eastAsia="en-NZ"/>
              <w14:ligatures w14:val="standardContextual"/>
            </w:rPr>
            <w:pPrChange w:id="112" w:author="Cris Cucerzan" w:date="2026-04-29T11:55:00Z" w16du:dateUtc="2026-04-28T23:55:00Z">
              <w:pPr>
                <w:pStyle w:val="TOC2"/>
              </w:pPr>
            </w:pPrChange>
          </w:pPr>
          <w:ins w:id="113"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"_Toc228356124"</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iCs/>
              </w:rPr>
              <w:t>3.3</w:t>
            </w:r>
            <w:r>
              <w:rPr>
                <w:kern w:val="2"/>
                <w:sz w:val="24"/>
                <w:szCs w:val="24"/>
                <w:lang w:val="en-NZ" w:eastAsia="en-NZ"/>
                <w14:ligatures w14:val="standardContextual"/>
              </w:rPr>
              <w:tab/>
            </w:r>
            <w:r w:rsidRPr="00066DE5">
              <w:rPr>
                <w:rStyle w:val="Hyperlink"/>
                <w:rFonts w:cs="Segoe UI"/>
              </w:rPr>
              <w:t>Methodology of Frequency Decay Load Curtailment Testing</w:t>
            </w:r>
            <w:r>
              <w:rPr>
                <w:webHidden/>
              </w:rPr>
              <w:tab/>
            </w:r>
            <w:r>
              <w:rPr>
                <w:webHidden/>
              </w:rPr>
              <w:fldChar w:fldCharType="begin"/>
            </w:r>
            <w:r>
              <w:rPr>
                <w:webHidden/>
              </w:rPr>
              <w:instrText xml:space="preserve"> PAGEREF _Toc228356124 \h </w:instrText>
            </w:r>
          </w:ins>
          <w:r>
            <w:rPr>
              <w:webHidden/>
            </w:rPr>
          </w:r>
          <w:ins w:id="114" w:author="Cris Cucerzan" w:date="2026-04-29T11:54:00Z" w16du:dateUtc="2026-04-28T23:54:00Z">
            <w:r>
              <w:rPr>
                <w:webHidden/>
              </w:rPr>
              <w:fldChar w:fldCharType="separate"/>
            </w:r>
          </w:ins>
          <w:ins w:id="115" w:author="Cris Cucerzan" w:date="2026-04-29T11:57:00Z" w16du:dateUtc="2026-04-28T23:57:00Z">
            <w:r>
              <w:rPr>
                <w:webHidden/>
              </w:rPr>
              <w:t>5</w:t>
            </w:r>
          </w:ins>
          <w:ins w:id="116" w:author="Cris Cucerzan" w:date="2026-04-29T11:54:00Z" w16du:dateUtc="2026-04-28T23:54:00Z">
            <w:r>
              <w:rPr>
                <w:webHidden/>
              </w:rPr>
              <w:fldChar w:fldCharType="end"/>
            </w:r>
            <w:r w:rsidRPr="00066DE5">
              <w:rPr>
                <w:rStyle w:val="Hyperlink"/>
              </w:rPr>
              <w:fldChar w:fldCharType="end"/>
            </w:r>
          </w:ins>
        </w:p>
        <w:p w14:paraId="47BEEEA7" w14:textId="4BC3BC25" w:rsidR="00E9503C" w:rsidRDefault="00E9503C">
          <w:pPr>
            <w:pStyle w:val="TOC3"/>
            <w:tabs>
              <w:tab w:val="clear" w:pos="9016"/>
              <w:tab w:val="right" w:leader="dot" w:pos="10206"/>
              <w:tab w:val="right" w:leader="dot" w:pos="10348"/>
            </w:tabs>
            <w:rPr>
              <w:ins w:id="117" w:author="Cris Cucerzan" w:date="2026-04-29T11:54:00Z" w16du:dateUtc="2026-04-28T23:54:00Z"/>
              <w:kern w:val="2"/>
              <w:sz w:val="24"/>
              <w:szCs w:val="24"/>
              <w:lang w:val="en-NZ" w:eastAsia="en-NZ"/>
              <w14:ligatures w14:val="standardContextual"/>
            </w:rPr>
            <w:pPrChange w:id="118" w:author="Cris Cucerzan" w:date="2026-04-29T11:55:00Z" w16du:dateUtc="2026-04-28T23:55:00Z">
              <w:pPr>
                <w:pStyle w:val="TOC3"/>
              </w:pPr>
            </w:pPrChange>
          </w:pPr>
          <w:ins w:id="119"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"_Toc228356125"</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Pr>
              <w:t>3.3.1</w:t>
            </w:r>
            <w:r>
              <w:rPr>
                <w:kern w:val="2"/>
                <w:sz w:val="24"/>
                <w:szCs w:val="24"/>
                <w:lang w:val="en-NZ" w:eastAsia="en-NZ"/>
                <w14:ligatures w14:val="standardContextual"/>
              </w:rPr>
              <w:tab/>
            </w:r>
            <w:r w:rsidRPr="00066DE5">
              <w:rPr>
                <w:rStyle w:val="Hyperlink"/>
              </w:rPr>
              <w:t>Test Reporting</w:t>
            </w:r>
            <w:r>
              <w:rPr>
                <w:webHidden/>
              </w:rPr>
              <w:tab/>
            </w:r>
            <w:r>
              <w:rPr>
                <w:webHidden/>
              </w:rPr>
              <w:fldChar w:fldCharType="begin"/>
            </w:r>
            <w:r>
              <w:rPr>
                <w:webHidden/>
              </w:rPr>
              <w:instrText xml:space="preserve"> PAGEREF _Toc228356125 \h </w:instrText>
            </w:r>
          </w:ins>
          <w:r>
            <w:rPr>
              <w:webHidden/>
            </w:rPr>
          </w:r>
          <w:ins w:id="120" w:author="Cris Cucerzan" w:date="2026-04-29T11:54:00Z" w16du:dateUtc="2026-04-28T23:54:00Z">
            <w:r>
              <w:rPr>
                <w:webHidden/>
              </w:rPr>
              <w:fldChar w:fldCharType="separate"/>
            </w:r>
          </w:ins>
          <w:ins w:id="121" w:author="Cris Cucerzan" w:date="2026-04-29T11:57:00Z" w16du:dateUtc="2026-04-28T23:57:00Z">
            <w:r>
              <w:rPr>
                <w:webHidden/>
              </w:rPr>
              <w:t>5</w:t>
            </w:r>
          </w:ins>
          <w:ins w:id="122" w:author="Cris Cucerzan" w:date="2026-04-29T11:54:00Z" w16du:dateUtc="2026-04-28T23:54:00Z">
            <w:r>
              <w:rPr>
                <w:webHidden/>
              </w:rPr>
              <w:fldChar w:fldCharType="end"/>
            </w:r>
            <w:r w:rsidRPr="00066DE5">
              <w:rPr>
                <w:rStyle w:val="Hyperlink"/>
              </w:rPr>
              <w:fldChar w:fldCharType="end"/>
            </w:r>
          </w:ins>
        </w:p>
        <w:p w14:paraId="02D663EC" w14:textId="6EC8E29E" w:rsidR="00E9503C" w:rsidRDefault="00E9503C">
          <w:pPr>
            <w:pStyle w:val="TOC2"/>
            <w:tabs>
              <w:tab w:val="clear" w:pos="8931"/>
              <w:tab w:val="right" w:leader="dot" w:pos="10206"/>
              <w:tab w:val="right" w:leader="dot" w:pos="10348"/>
            </w:tabs>
            <w:rPr>
              <w:ins w:id="123" w:author="Cris Cucerzan" w:date="2026-04-29T11:54:00Z" w16du:dateUtc="2026-04-28T23:54:00Z"/>
              <w:kern w:val="2"/>
              <w:sz w:val="24"/>
              <w:szCs w:val="24"/>
              <w:lang w:val="en-NZ" w:eastAsia="en-NZ"/>
              <w14:ligatures w14:val="standardContextual"/>
            </w:rPr>
            <w:pPrChange w:id="124" w:author="Cris Cucerzan" w:date="2026-04-29T11:55:00Z" w16du:dateUtc="2026-04-28T23:55:00Z">
              <w:pPr>
                <w:pStyle w:val="TOC2"/>
              </w:pPr>
            </w:pPrChange>
          </w:pPr>
          <w:ins w:id="125"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"_Toc228356126"</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iCs/>
              </w:rPr>
              <w:t>3.4</w:t>
            </w:r>
            <w:r>
              <w:rPr>
                <w:kern w:val="2"/>
                <w:sz w:val="24"/>
                <w:szCs w:val="24"/>
                <w:lang w:val="en-NZ" w:eastAsia="en-NZ"/>
                <w14:ligatures w14:val="standardContextual"/>
              </w:rPr>
              <w:tab/>
            </w:r>
            <w:r w:rsidRPr="00066DE5">
              <w:rPr>
                <w:rStyle w:val="Hyperlink"/>
              </w:rPr>
              <w:t>Post-event Reporting</w:t>
            </w:r>
            <w:r>
              <w:rPr>
                <w:webHidden/>
              </w:rPr>
              <w:tab/>
            </w:r>
            <w:r>
              <w:rPr>
                <w:webHidden/>
              </w:rPr>
              <w:fldChar w:fldCharType="begin"/>
            </w:r>
            <w:r>
              <w:rPr>
                <w:webHidden/>
              </w:rPr>
              <w:instrText xml:space="preserve"> PAGEREF _Toc228356126 \h </w:instrText>
            </w:r>
          </w:ins>
          <w:r>
            <w:rPr>
              <w:webHidden/>
            </w:rPr>
          </w:r>
          <w:ins w:id="126" w:author="Cris Cucerzan" w:date="2026-04-29T11:54:00Z" w16du:dateUtc="2026-04-28T23:54:00Z">
            <w:r>
              <w:rPr>
                <w:webHidden/>
              </w:rPr>
              <w:fldChar w:fldCharType="separate"/>
            </w:r>
          </w:ins>
          <w:ins w:id="127" w:author="Cris Cucerzan" w:date="2026-04-29T11:57:00Z" w16du:dateUtc="2026-04-28T23:57:00Z">
            <w:r>
              <w:rPr>
                <w:webHidden/>
              </w:rPr>
              <w:t>6</w:t>
            </w:r>
          </w:ins>
          <w:ins w:id="128" w:author="Cris Cucerzan" w:date="2026-04-29T11:54:00Z" w16du:dateUtc="2026-04-28T23:54:00Z">
            <w:r>
              <w:rPr>
                <w:webHidden/>
              </w:rPr>
              <w:fldChar w:fldCharType="end"/>
            </w:r>
            <w:r w:rsidRPr="00066DE5">
              <w:rPr>
                <w:rStyle w:val="Hyperlink"/>
              </w:rPr>
              <w:fldChar w:fldCharType="end"/>
            </w:r>
          </w:ins>
        </w:p>
        <w:p w14:paraId="75C413BF" w14:textId="50C0FBD0" w:rsidR="00E9503C" w:rsidRDefault="00E9503C">
          <w:pPr>
            <w:pStyle w:val="TOC1"/>
            <w:tabs>
              <w:tab w:val="clear" w:pos="8920"/>
              <w:tab w:val="right" w:leader="dot" w:pos="10206"/>
              <w:tab w:val="right" w:leader="dot" w:pos="10348"/>
            </w:tabs>
            <w:rPr>
              <w:ins w:id="129" w:author="Cris Cucerzan" w:date="2026-04-29T11:54:00Z" w16du:dateUtc="2026-04-28T23:54:00Z"/>
              <w:kern w:val="2"/>
              <w:sz w:val="24"/>
              <w:szCs w:val="24"/>
              <w:lang w:val="en-NZ" w:eastAsia="en-NZ"/>
              <w14:ligatures w14:val="standardContextual"/>
            </w:rPr>
            <w:pPrChange w:id="130" w:author="Cris Cucerzan" w:date="2026-04-29T11:55:00Z" w16du:dateUtc="2026-04-28T23:55:00Z">
              <w:pPr>
                <w:pStyle w:val="TOC1"/>
              </w:pPr>
            </w:pPrChange>
          </w:pPr>
          <w:ins w:id="131"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"_Toc228356127"</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rPr>
              <w:t>References</w:t>
            </w:r>
            <w:r>
              <w:rPr>
                <w:webHidden/>
              </w:rPr>
              <w:tab/>
            </w:r>
            <w:r>
              <w:rPr>
                <w:webHidden/>
              </w:rPr>
              <w:fldChar w:fldCharType="begin"/>
            </w:r>
            <w:r>
              <w:rPr>
                <w:webHidden/>
              </w:rPr>
              <w:instrText xml:space="preserve"> PAGEREF _Toc228356127 \h </w:instrText>
            </w:r>
          </w:ins>
          <w:r>
            <w:rPr>
              <w:webHidden/>
            </w:rPr>
          </w:r>
          <w:ins w:id="132" w:author="Cris Cucerzan" w:date="2026-04-29T11:54:00Z" w16du:dateUtc="2026-04-28T23:54:00Z">
            <w:r>
              <w:rPr>
                <w:webHidden/>
              </w:rPr>
              <w:fldChar w:fldCharType="separate"/>
            </w:r>
          </w:ins>
          <w:ins w:id="133" w:author="Cris Cucerzan" w:date="2026-04-29T11:57:00Z" w16du:dateUtc="2026-04-28T23:57:00Z">
            <w:r>
              <w:rPr>
                <w:webHidden/>
              </w:rPr>
              <w:t>7</w:t>
            </w:r>
          </w:ins>
          <w:ins w:id="134" w:author="Cris Cucerzan" w:date="2026-04-29T11:54:00Z" w16du:dateUtc="2026-04-28T23:54:00Z">
            <w:r>
              <w:rPr>
                <w:webHidden/>
              </w:rPr>
              <w:fldChar w:fldCharType="end"/>
            </w:r>
            <w:r w:rsidRPr="00066DE5">
              <w:rPr>
                <w:rStyle w:val="Hyperlink"/>
              </w:rPr>
              <w:fldChar w:fldCharType="end"/>
            </w:r>
          </w:ins>
        </w:p>
        <w:p w14:paraId="7E367D5F" w14:textId="2B04EA10" w:rsidR="00E9503C" w:rsidRDefault="00E9503C">
          <w:pPr>
            <w:pStyle w:val="TOC1"/>
            <w:tabs>
              <w:tab w:val="clear" w:pos="8920"/>
              <w:tab w:val="right" w:leader="dot" w:pos="10206"/>
              <w:tab w:val="right" w:leader="dot" w:pos="10348"/>
            </w:tabs>
            <w:rPr>
              <w:ins w:id="135" w:author="Cris Cucerzan" w:date="2026-04-29T11:54:00Z" w16du:dateUtc="2026-04-28T23:54:00Z"/>
              <w:kern w:val="2"/>
              <w:sz w:val="24"/>
              <w:szCs w:val="24"/>
              <w:lang w:val="en-NZ" w:eastAsia="en-NZ"/>
              <w14:ligatures w14:val="standardContextual"/>
            </w:rPr>
            <w:pPrChange w:id="136" w:author="Cris Cucerzan" w:date="2026-04-29T11:55:00Z" w16du:dateUtc="2026-04-28T23:55:00Z">
              <w:pPr>
                <w:pStyle w:val="TOC1"/>
              </w:pPr>
            </w:pPrChange>
          </w:pPr>
          <w:ins w:id="137" w:author="Cris Cucerzan" w:date="2026-04-29T11:54:00Z" w16du:dateUtc="2026-04-28T23:54:00Z">
            <w:r w:rsidRPr="00066DE5">
              <w:rPr>
                <w:rStyle w:val="Hyperlink"/>
              </w:rPr>
              <w:fldChar w:fldCharType="begin"/>
            </w:r>
            <w:r w:rsidRPr="00066DE5">
              <w:rPr>
                <w:rStyle w:val="Hyperlink"/>
              </w:rPr>
              <w:instrText xml:space="preserve"> </w:instrText>
            </w:r>
            <w:r>
              <w:instrText>HYPERLINK \l "_Toc228356128"</w:instrText>
            </w:r>
            <w:r w:rsidRPr="00066DE5">
              <w:rPr>
                <w:rStyle w:val="Hyperlink"/>
              </w:rPr>
              <w:instrText xml:space="preserve"> </w:instrText>
            </w:r>
            <w:r w:rsidRPr="00066DE5">
              <w:rPr>
                <w:rStyle w:val="Hyperlink"/>
              </w:rPr>
            </w:r>
            <w:r w:rsidRPr="00066DE5">
              <w:rPr>
                <w:rStyle w:val="Hyperlink"/>
              </w:rPr>
              <w:fldChar w:fldCharType="separate"/>
            </w:r>
            <w:r w:rsidRPr="00066DE5">
              <w:rPr>
                <w:rStyle w:val="Hyperlink"/>
                <w:rFonts w:cs="Segoe UI"/>
              </w:rPr>
              <w:t>A.1</w:t>
            </w:r>
            <w:r>
              <w:rPr>
                <w:kern w:val="2"/>
                <w:sz w:val="24"/>
                <w:szCs w:val="24"/>
                <w:lang w:val="en-NZ" w:eastAsia="en-NZ"/>
                <w14:ligatures w14:val="standardContextual"/>
              </w:rPr>
              <w:tab/>
            </w:r>
            <w:r w:rsidRPr="00066DE5">
              <w:rPr>
                <w:rStyle w:val="Hyperlink"/>
                <w:rFonts w:cs="Segoe UI"/>
              </w:rPr>
              <w:t>Appendix 1</w:t>
            </w:r>
            <w:r>
              <w:rPr>
                <w:webHidden/>
              </w:rPr>
              <w:tab/>
            </w:r>
            <w:r>
              <w:rPr>
                <w:webHidden/>
              </w:rPr>
              <w:fldChar w:fldCharType="begin"/>
            </w:r>
            <w:r>
              <w:rPr>
                <w:webHidden/>
              </w:rPr>
              <w:instrText xml:space="preserve"> PAGEREF _Toc228356128 \h </w:instrText>
            </w:r>
          </w:ins>
          <w:r>
            <w:rPr>
              <w:webHidden/>
            </w:rPr>
          </w:r>
          <w:ins w:id="138" w:author="Cris Cucerzan" w:date="2026-04-29T11:54:00Z" w16du:dateUtc="2026-04-28T23:54:00Z">
            <w:r>
              <w:rPr>
                <w:webHidden/>
              </w:rPr>
              <w:fldChar w:fldCharType="separate"/>
            </w:r>
          </w:ins>
          <w:ins w:id="139" w:author="Cris Cucerzan" w:date="2026-04-29T11:57:00Z" w16du:dateUtc="2026-04-28T23:57:00Z">
            <w:r>
              <w:rPr>
                <w:webHidden/>
              </w:rPr>
              <w:t>8</w:t>
            </w:r>
          </w:ins>
          <w:ins w:id="140" w:author="Cris Cucerzan" w:date="2026-04-29T11:54:00Z" w16du:dateUtc="2026-04-28T23:54:00Z">
            <w:r>
              <w:rPr>
                <w:webHidden/>
              </w:rPr>
              <w:fldChar w:fldCharType="end"/>
            </w:r>
            <w:r w:rsidRPr="00066DE5">
              <w:rPr>
                <w:rStyle w:val="Hyperlink"/>
              </w:rPr>
              <w:fldChar w:fldCharType="end"/>
            </w:r>
          </w:ins>
        </w:p>
        <w:p w14:paraId="582BB5F9" w14:textId="0B74A784" w:rsidR="00291AF4" w:rsidRPr="006C21C4" w:rsidDel="00E9503C" w:rsidRDefault="00291AF4">
          <w:pPr>
            <w:pStyle w:val="TOC1"/>
            <w:tabs>
              <w:tab w:val="clear" w:pos="8920"/>
              <w:tab w:val="right" w:leader="dot" w:pos="10206"/>
              <w:tab w:val="right" w:leader="dot" w:pos="10348"/>
            </w:tabs>
            <w:rPr>
              <w:del w:id="141" w:author="Cris Cucerzan" w:date="2026-04-29T11:54:00Z" w16du:dateUtc="2026-04-28T23:54:00Z"/>
              <w:rFonts w:ascii="Segoe UI" w:hAnsi="Segoe UI" w:cs="Segoe UI"/>
              <w:lang w:val="en-NZ" w:eastAsia="en-NZ"/>
            </w:rPr>
            <w:pPrChange w:id="142" w:author="Cris Cucerzan" w:date="2026-04-29T11:55:00Z" w16du:dateUtc="2026-04-28T23:55:00Z">
              <w:pPr>
                <w:pStyle w:val="TOC1"/>
              </w:pPr>
            </w:pPrChange>
          </w:pPr>
          <w:del w:id="143" w:author="Cris Cucerzan" w:date="2026-04-29T11:54:00Z" w16du:dateUtc="2026-04-28T23:54:00Z">
            <w:r w:rsidRPr="00E9503C" w:rsidDel="00E9503C">
              <w:rPr>
                <w:rPrChange w:id="144" w:author="Cris Cucerzan" w:date="2026-04-29T11:54:00Z" w16du:dateUtc="2026-04-28T23:54:00Z">
                  <w:rPr>
                    <w:rStyle w:val="Hyperlink"/>
                    <w:rFonts w:cs="Segoe UI"/>
                  </w:rPr>
                </w:rPrChange>
              </w:rPr>
              <w:delText>1</w:delText>
            </w:r>
            <w:r w:rsidRPr="006C21C4" w:rsidDel="00E9503C">
              <w:rPr>
                <w:rFonts w:ascii="Segoe UI" w:hAnsi="Segoe UI" w:cs="Segoe UI"/>
                <w:lang w:val="en-NZ" w:eastAsia="en-NZ"/>
              </w:rPr>
              <w:tab/>
            </w:r>
            <w:r w:rsidRPr="00E9503C" w:rsidDel="00E9503C">
              <w:rPr>
                <w:rPrChange w:id="145" w:author="Cris Cucerzan" w:date="2026-04-29T11:54:00Z" w16du:dateUtc="2026-04-28T23:54:00Z">
                  <w:rPr>
                    <w:rStyle w:val="Hyperlink"/>
                    <w:rFonts w:cs="Segoe UI"/>
                  </w:rPr>
                </w:rPrChange>
              </w:rPr>
              <w:delText>Introduction</w:delText>
            </w:r>
            <w:r w:rsidRPr="006C21C4" w:rsidDel="00E9503C">
              <w:rPr>
                <w:rFonts w:ascii="Segoe UI" w:hAnsi="Segoe UI" w:cs="Segoe UI"/>
                <w:webHidden/>
              </w:rPr>
              <w:tab/>
              <w:delText>1</w:delText>
            </w:r>
          </w:del>
        </w:p>
        <w:p w14:paraId="1FF0EF32" w14:textId="6A8DC03B" w:rsidR="00291AF4" w:rsidRPr="006C21C4" w:rsidDel="00E9503C" w:rsidRDefault="00291AF4">
          <w:pPr>
            <w:pStyle w:val="TOC2"/>
            <w:tabs>
              <w:tab w:val="clear" w:pos="8931"/>
              <w:tab w:val="right" w:leader="dot" w:pos="10206"/>
              <w:tab w:val="right" w:leader="dot" w:pos="10348"/>
            </w:tabs>
            <w:rPr>
              <w:del w:id="146" w:author="Cris Cucerzan" w:date="2026-04-29T11:54:00Z" w16du:dateUtc="2026-04-28T23:54:00Z"/>
              <w:rFonts w:ascii="Segoe UI" w:hAnsi="Segoe UI" w:cs="Segoe UI"/>
              <w:lang w:val="en-NZ" w:eastAsia="en-NZ"/>
            </w:rPr>
            <w:pPrChange w:id="147" w:author="Cris Cucerzan" w:date="2026-04-29T11:55:00Z" w16du:dateUtc="2026-04-28T23:55:00Z">
              <w:pPr>
                <w:pStyle w:val="TOC2"/>
              </w:pPr>
            </w:pPrChange>
          </w:pPr>
          <w:del w:id="148" w:author="Cris Cucerzan" w:date="2026-04-29T11:54:00Z" w16du:dateUtc="2026-04-28T23:54:00Z">
            <w:r w:rsidRPr="00E9503C" w:rsidDel="00E9503C">
              <w:rPr>
                <w:rPrChange w:id="149" w:author="Cris Cucerzan" w:date="2026-04-29T11:54:00Z" w16du:dateUtc="2026-04-28T23:54:00Z">
                  <w:rPr>
                    <w:rStyle w:val="Hyperlink"/>
                    <w:rFonts w:cs="Segoe UI"/>
                  </w:rPr>
                </w:rPrChange>
              </w:rPr>
              <w:delText>1.1</w:delText>
            </w:r>
            <w:r w:rsidRPr="006C21C4" w:rsidDel="00E9503C">
              <w:rPr>
                <w:rFonts w:ascii="Segoe UI" w:hAnsi="Segoe UI" w:cs="Segoe UI"/>
                <w:lang w:val="en-NZ" w:eastAsia="en-NZ"/>
              </w:rPr>
              <w:tab/>
            </w:r>
            <w:r w:rsidRPr="00E9503C" w:rsidDel="00E9503C">
              <w:rPr>
                <w:rPrChange w:id="150" w:author="Cris Cucerzan" w:date="2026-04-29T11:54:00Z" w16du:dateUtc="2026-04-28T23:54:00Z">
                  <w:rPr>
                    <w:rStyle w:val="Hyperlink"/>
                    <w:rFonts w:cs="Segoe UI"/>
                  </w:rPr>
                </w:rPrChange>
              </w:rPr>
              <w:delText>IL Scheme Overview</w:delText>
            </w:r>
            <w:r w:rsidRPr="006C21C4" w:rsidDel="00E9503C">
              <w:rPr>
                <w:rFonts w:ascii="Segoe UI" w:hAnsi="Segoe UI" w:cs="Segoe UI"/>
                <w:webHidden/>
              </w:rPr>
              <w:tab/>
              <w:delText>1</w:delText>
            </w:r>
          </w:del>
        </w:p>
        <w:p w14:paraId="79150D8E" w14:textId="1A587EF4" w:rsidR="00291AF4" w:rsidRPr="006C21C4" w:rsidDel="00E9503C" w:rsidRDefault="00291AF4">
          <w:pPr>
            <w:pStyle w:val="TOC2"/>
            <w:tabs>
              <w:tab w:val="clear" w:pos="8931"/>
              <w:tab w:val="right" w:leader="dot" w:pos="10206"/>
              <w:tab w:val="right" w:leader="dot" w:pos="10348"/>
            </w:tabs>
            <w:rPr>
              <w:del w:id="151" w:author="Cris Cucerzan" w:date="2026-04-29T11:54:00Z" w16du:dateUtc="2026-04-28T23:54:00Z"/>
              <w:rFonts w:ascii="Segoe UI" w:hAnsi="Segoe UI" w:cs="Segoe UI"/>
              <w:lang w:val="en-NZ" w:eastAsia="en-NZ"/>
            </w:rPr>
            <w:pPrChange w:id="152" w:author="Cris Cucerzan" w:date="2026-04-29T11:55:00Z" w16du:dateUtc="2026-04-28T23:55:00Z">
              <w:pPr>
                <w:pStyle w:val="TOC2"/>
              </w:pPr>
            </w:pPrChange>
          </w:pPr>
          <w:del w:id="153" w:author="Cris Cucerzan" w:date="2026-04-29T11:54:00Z" w16du:dateUtc="2026-04-28T23:54:00Z">
            <w:r w:rsidRPr="00E9503C" w:rsidDel="00E9503C">
              <w:rPr>
                <w:rPrChange w:id="154" w:author="Cris Cucerzan" w:date="2026-04-29T11:54:00Z" w16du:dateUtc="2026-04-28T23:54:00Z">
                  <w:rPr>
                    <w:rStyle w:val="Hyperlink"/>
                    <w:rFonts w:cs="Segoe UI"/>
                  </w:rPr>
                </w:rPrChange>
              </w:rPr>
              <w:delText>1.2</w:delText>
            </w:r>
            <w:r w:rsidRPr="006C21C4" w:rsidDel="00E9503C">
              <w:rPr>
                <w:rFonts w:ascii="Segoe UI" w:hAnsi="Segoe UI" w:cs="Segoe UI"/>
                <w:lang w:val="en-NZ" w:eastAsia="en-NZ"/>
              </w:rPr>
              <w:tab/>
            </w:r>
            <w:r w:rsidRPr="00E9503C" w:rsidDel="00E9503C">
              <w:rPr>
                <w:rPrChange w:id="155" w:author="Cris Cucerzan" w:date="2026-04-29T11:54:00Z" w16du:dateUtc="2026-04-28T23:54:00Z">
                  <w:rPr>
                    <w:rStyle w:val="Hyperlink"/>
                    <w:rFonts w:cs="Segoe UI"/>
                  </w:rPr>
                </w:rPrChange>
              </w:rPr>
              <w:delText>Market Offering</w:delText>
            </w:r>
            <w:r w:rsidRPr="006C21C4" w:rsidDel="00E9503C">
              <w:rPr>
                <w:rFonts w:ascii="Segoe UI" w:hAnsi="Segoe UI" w:cs="Segoe UI"/>
                <w:webHidden/>
              </w:rPr>
              <w:tab/>
              <w:delText>1</w:delText>
            </w:r>
          </w:del>
        </w:p>
        <w:p w14:paraId="37B5E9DC" w14:textId="205C42B4" w:rsidR="00291AF4" w:rsidRPr="006C21C4" w:rsidDel="00E9503C" w:rsidRDefault="00291AF4">
          <w:pPr>
            <w:pStyle w:val="TOC1"/>
            <w:tabs>
              <w:tab w:val="clear" w:pos="8920"/>
              <w:tab w:val="right" w:leader="dot" w:pos="10206"/>
              <w:tab w:val="right" w:leader="dot" w:pos="10348"/>
            </w:tabs>
            <w:rPr>
              <w:del w:id="156" w:author="Cris Cucerzan" w:date="2026-04-29T11:54:00Z" w16du:dateUtc="2026-04-28T23:54:00Z"/>
              <w:rFonts w:ascii="Segoe UI" w:hAnsi="Segoe UI" w:cs="Segoe UI"/>
              <w:lang w:val="en-NZ" w:eastAsia="en-NZ"/>
            </w:rPr>
            <w:pPrChange w:id="157" w:author="Cris Cucerzan" w:date="2026-04-29T11:55:00Z" w16du:dateUtc="2026-04-28T23:55:00Z">
              <w:pPr>
                <w:pStyle w:val="TOC1"/>
              </w:pPr>
            </w:pPrChange>
          </w:pPr>
          <w:del w:id="158" w:author="Cris Cucerzan" w:date="2026-04-29T11:54:00Z" w16du:dateUtc="2026-04-28T23:54:00Z">
            <w:r w:rsidRPr="00E9503C" w:rsidDel="00E9503C">
              <w:rPr>
                <w:rPrChange w:id="159" w:author="Cris Cucerzan" w:date="2026-04-29T11:54:00Z" w16du:dateUtc="2026-04-28T23:54:00Z">
                  <w:rPr>
                    <w:rStyle w:val="Hyperlink"/>
                    <w:rFonts w:cs="Segoe UI"/>
                  </w:rPr>
                </w:rPrChange>
              </w:rPr>
              <w:delText>2</w:delText>
            </w:r>
            <w:r w:rsidRPr="006C21C4" w:rsidDel="00E9503C">
              <w:rPr>
                <w:rFonts w:ascii="Segoe UI" w:hAnsi="Segoe UI" w:cs="Segoe UI"/>
                <w:lang w:val="en-NZ" w:eastAsia="en-NZ"/>
              </w:rPr>
              <w:tab/>
            </w:r>
            <w:r w:rsidRPr="00E9503C" w:rsidDel="00E9503C">
              <w:rPr>
                <w:rPrChange w:id="160" w:author="Cris Cucerzan" w:date="2026-04-29T11:54:00Z" w16du:dateUtc="2026-04-28T23:54:00Z">
                  <w:rPr>
                    <w:rStyle w:val="Hyperlink"/>
                    <w:rFonts w:cs="Segoe UI"/>
                  </w:rPr>
                </w:rPrChange>
              </w:rPr>
              <w:delText>Load Control Equipment Proposed</w:delText>
            </w:r>
            <w:r w:rsidRPr="006C21C4" w:rsidDel="00E9503C">
              <w:rPr>
                <w:rFonts w:ascii="Segoe UI" w:hAnsi="Segoe UI" w:cs="Segoe UI"/>
                <w:webHidden/>
              </w:rPr>
              <w:tab/>
              <w:delText>2</w:delText>
            </w:r>
          </w:del>
        </w:p>
        <w:p w14:paraId="58D97EB4" w14:textId="6919EF20" w:rsidR="00291AF4" w:rsidRPr="006C21C4" w:rsidDel="00E9503C" w:rsidRDefault="00291AF4">
          <w:pPr>
            <w:pStyle w:val="TOC2"/>
            <w:tabs>
              <w:tab w:val="clear" w:pos="8931"/>
              <w:tab w:val="right" w:leader="dot" w:pos="10206"/>
              <w:tab w:val="right" w:leader="dot" w:pos="10348"/>
            </w:tabs>
            <w:rPr>
              <w:del w:id="161" w:author="Cris Cucerzan" w:date="2026-04-29T11:54:00Z" w16du:dateUtc="2026-04-28T23:54:00Z"/>
              <w:rFonts w:ascii="Segoe UI" w:hAnsi="Segoe UI" w:cs="Segoe UI"/>
              <w:lang w:val="en-NZ" w:eastAsia="en-NZ"/>
            </w:rPr>
            <w:pPrChange w:id="162" w:author="Cris Cucerzan" w:date="2026-04-29T11:55:00Z" w16du:dateUtc="2026-04-28T23:55:00Z">
              <w:pPr>
                <w:pStyle w:val="TOC2"/>
              </w:pPr>
            </w:pPrChange>
          </w:pPr>
          <w:del w:id="163" w:author="Cris Cucerzan" w:date="2026-04-29T11:54:00Z" w16du:dateUtc="2026-04-28T23:54:00Z">
            <w:r w:rsidRPr="00E9503C" w:rsidDel="00E9503C">
              <w:rPr>
                <w:rPrChange w:id="164" w:author="Cris Cucerzan" w:date="2026-04-29T11:54:00Z" w16du:dateUtc="2026-04-28T23:54:00Z">
                  <w:rPr>
                    <w:rStyle w:val="Hyperlink"/>
                    <w:rFonts w:cs="Segoe UI"/>
                  </w:rPr>
                </w:rPrChange>
              </w:rPr>
              <w:delText>2.1</w:delText>
            </w:r>
            <w:r w:rsidRPr="006C21C4" w:rsidDel="00E9503C">
              <w:rPr>
                <w:rFonts w:ascii="Segoe UI" w:hAnsi="Segoe UI" w:cs="Segoe UI"/>
                <w:lang w:val="en-NZ" w:eastAsia="en-NZ"/>
              </w:rPr>
              <w:tab/>
            </w:r>
            <w:r w:rsidRPr="00E9503C" w:rsidDel="00E9503C">
              <w:rPr>
                <w:rPrChange w:id="165" w:author="Cris Cucerzan" w:date="2026-04-29T11:54:00Z" w16du:dateUtc="2026-04-28T23:54:00Z">
                  <w:rPr>
                    <w:rStyle w:val="Hyperlink"/>
                    <w:rFonts w:cs="Segoe UI"/>
                  </w:rPr>
                </w:rPrChange>
              </w:rPr>
              <w:delText>Equipment Overview</w:delText>
            </w:r>
            <w:r w:rsidRPr="006C21C4" w:rsidDel="00E9503C">
              <w:rPr>
                <w:rFonts w:ascii="Segoe UI" w:hAnsi="Segoe UI" w:cs="Segoe UI"/>
                <w:webHidden/>
              </w:rPr>
              <w:tab/>
              <w:delText>2</w:delText>
            </w:r>
          </w:del>
        </w:p>
        <w:p w14:paraId="2ADE9ACE" w14:textId="0EE4F5B5" w:rsidR="00291AF4" w:rsidRPr="006C21C4" w:rsidDel="00E9503C" w:rsidRDefault="00291AF4">
          <w:pPr>
            <w:pStyle w:val="TOC3"/>
            <w:tabs>
              <w:tab w:val="clear" w:pos="9016"/>
              <w:tab w:val="right" w:leader="dot" w:pos="10206"/>
              <w:tab w:val="right" w:leader="dot" w:pos="10348"/>
            </w:tabs>
            <w:rPr>
              <w:del w:id="166" w:author="Cris Cucerzan" w:date="2026-04-29T11:54:00Z" w16du:dateUtc="2026-04-28T23:54:00Z"/>
              <w:rFonts w:ascii="Segoe UI" w:hAnsi="Segoe UI" w:cs="Segoe UI"/>
              <w:lang w:val="en-NZ" w:eastAsia="en-NZ"/>
            </w:rPr>
            <w:pPrChange w:id="167" w:author="Cris Cucerzan" w:date="2026-04-29T11:55:00Z" w16du:dateUtc="2026-04-28T23:55:00Z">
              <w:pPr>
                <w:pStyle w:val="TOC3"/>
              </w:pPr>
            </w:pPrChange>
          </w:pPr>
          <w:del w:id="168" w:author="Cris Cucerzan" w:date="2026-04-29T11:54:00Z" w16du:dateUtc="2026-04-28T23:54:00Z">
            <w:r w:rsidRPr="00E9503C" w:rsidDel="00E9503C">
              <w:rPr>
                <w:rPrChange w:id="169" w:author="Cris Cucerzan" w:date="2026-04-29T11:54:00Z" w16du:dateUtc="2026-04-28T23:54:00Z">
                  <w:rPr>
                    <w:rStyle w:val="Hyperlink"/>
                    <w:rFonts w:cs="Segoe UI"/>
                  </w:rPr>
                </w:rPrChange>
              </w:rPr>
              <w:delText>2.1.1</w:delText>
            </w:r>
            <w:r w:rsidRPr="006C21C4" w:rsidDel="00E9503C">
              <w:rPr>
                <w:rFonts w:ascii="Segoe UI" w:hAnsi="Segoe UI" w:cs="Segoe UI"/>
                <w:lang w:val="en-NZ" w:eastAsia="en-NZ"/>
              </w:rPr>
              <w:tab/>
            </w:r>
            <w:r w:rsidRPr="00E9503C" w:rsidDel="00E9503C">
              <w:rPr>
                <w:rPrChange w:id="170" w:author="Cris Cucerzan" w:date="2026-04-29T11:54:00Z" w16du:dateUtc="2026-04-28T23:54:00Z">
                  <w:rPr>
                    <w:rStyle w:val="Hyperlink"/>
                    <w:rFonts w:cs="Segoe UI"/>
                  </w:rPr>
                </w:rPrChange>
              </w:rPr>
              <w:delText>Time-stamping</w:delText>
            </w:r>
            <w:r w:rsidRPr="006C21C4" w:rsidDel="00E9503C">
              <w:rPr>
                <w:rFonts w:ascii="Segoe UI" w:hAnsi="Segoe UI" w:cs="Segoe UI"/>
                <w:webHidden/>
              </w:rPr>
              <w:tab/>
              <w:delText>2</w:delText>
            </w:r>
          </w:del>
        </w:p>
        <w:p w14:paraId="38E59B64" w14:textId="60324B37" w:rsidR="00291AF4" w:rsidRPr="006C21C4" w:rsidDel="00E9503C" w:rsidRDefault="00291AF4">
          <w:pPr>
            <w:pStyle w:val="TOC3"/>
            <w:tabs>
              <w:tab w:val="clear" w:pos="9016"/>
              <w:tab w:val="right" w:leader="dot" w:pos="10206"/>
              <w:tab w:val="right" w:leader="dot" w:pos="10348"/>
            </w:tabs>
            <w:rPr>
              <w:del w:id="171" w:author="Cris Cucerzan" w:date="2026-04-29T11:54:00Z" w16du:dateUtc="2026-04-28T23:54:00Z"/>
              <w:rFonts w:ascii="Segoe UI" w:hAnsi="Segoe UI" w:cs="Segoe UI"/>
              <w:lang w:val="en-NZ" w:eastAsia="en-NZ"/>
            </w:rPr>
            <w:pPrChange w:id="172" w:author="Cris Cucerzan" w:date="2026-04-29T11:55:00Z" w16du:dateUtc="2026-04-28T23:55:00Z">
              <w:pPr>
                <w:pStyle w:val="TOC3"/>
              </w:pPr>
            </w:pPrChange>
          </w:pPr>
          <w:del w:id="173" w:author="Cris Cucerzan" w:date="2026-04-29T11:54:00Z" w16du:dateUtc="2026-04-28T23:54:00Z">
            <w:r w:rsidRPr="00E9503C" w:rsidDel="00E9503C">
              <w:rPr>
                <w:rPrChange w:id="174" w:author="Cris Cucerzan" w:date="2026-04-29T11:54:00Z" w16du:dateUtc="2026-04-28T23:54:00Z">
                  <w:rPr>
                    <w:rStyle w:val="Hyperlink"/>
                    <w:rFonts w:cs="Segoe UI"/>
                  </w:rPr>
                </w:rPrChange>
              </w:rPr>
              <w:delText>2.1.2</w:delText>
            </w:r>
            <w:r w:rsidRPr="006C21C4" w:rsidDel="00E9503C">
              <w:rPr>
                <w:rFonts w:ascii="Segoe UI" w:hAnsi="Segoe UI" w:cs="Segoe UI"/>
                <w:lang w:val="en-NZ" w:eastAsia="en-NZ"/>
              </w:rPr>
              <w:tab/>
            </w:r>
            <w:r w:rsidRPr="00E9503C" w:rsidDel="00E9503C">
              <w:rPr>
                <w:rPrChange w:id="175" w:author="Cris Cucerzan" w:date="2026-04-29T11:54:00Z" w16du:dateUtc="2026-04-28T23:54:00Z">
                  <w:rPr>
                    <w:rStyle w:val="Hyperlink"/>
                    <w:rFonts w:cs="Segoe UI"/>
                  </w:rPr>
                </w:rPrChange>
              </w:rPr>
              <w:delText>Standard Design Settings Framework</w:delText>
            </w:r>
            <w:r w:rsidRPr="006C21C4" w:rsidDel="00E9503C">
              <w:rPr>
                <w:rFonts w:ascii="Segoe UI" w:hAnsi="Segoe UI" w:cs="Segoe UI"/>
                <w:webHidden/>
              </w:rPr>
              <w:tab/>
              <w:delText>2</w:delText>
            </w:r>
          </w:del>
        </w:p>
        <w:p w14:paraId="5B871AE7" w14:textId="77A14CE5" w:rsidR="00291AF4" w:rsidRPr="006C21C4" w:rsidDel="00E9503C" w:rsidRDefault="00291AF4">
          <w:pPr>
            <w:pStyle w:val="TOC2"/>
            <w:tabs>
              <w:tab w:val="clear" w:pos="8931"/>
              <w:tab w:val="right" w:leader="dot" w:pos="10206"/>
              <w:tab w:val="right" w:leader="dot" w:pos="10348"/>
            </w:tabs>
            <w:rPr>
              <w:del w:id="176" w:author="Cris Cucerzan" w:date="2026-04-29T11:54:00Z" w16du:dateUtc="2026-04-28T23:54:00Z"/>
              <w:rFonts w:ascii="Segoe UI" w:hAnsi="Segoe UI" w:cs="Segoe UI"/>
              <w:lang w:val="en-NZ" w:eastAsia="en-NZ"/>
            </w:rPr>
            <w:pPrChange w:id="177" w:author="Cris Cucerzan" w:date="2026-04-29T11:55:00Z" w16du:dateUtc="2026-04-28T23:55:00Z">
              <w:pPr>
                <w:pStyle w:val="TOC2"/>
              </w:pPr>
            </w:pPrChange>
          </w:pPr>
          <w:del w:id="178" w:author="Cris Cucerzan" w:date="2026-04-29T11:54:00Z" w16du:dateUtc="2026-04-28T23:54:00Z">
            <w:r w:rsidRPr="00E9503C" w:rsidDel="00E9503C">
              <w:rPr>
                <w:rPrChange w:id="179" w:author="Cris Cucerzan" w:date="2026-04-29T11:54:00Z" w16du:dateUtc="2026-04-28T23:54:00Z">
                  <w:rPr>
                    <w:rStyle w:val="Hyperlink"/>
                    <w:rFonts w:cs="Segoe UI"/>
                  </w:rPr>
                </w:rPrChange>
              </w:rPr>
              <w:lastRenderedPageBreak/>
              <w:delText>2.2</w:delText>
            </w:r>
            <w:r w:rsidRPr="006C21C4" w:rsidDel="00E9503C">
              <w:rPr>
                <w:rFonts w:ascii="Segoe UI" w:hAnsi="Segoe UI" w:cs="Segoe UI"/>
                <w:lang w:val="en-NZ" w:eastAsia="en-NZ"/>
              </w:rPr>
              <w:tab/>
            </w:r>
            <w:r w:rsidRPr="00E9503C" w:rsidDel="00E9503C">
              <w:rPr>
                <w:rPrChange w:id="180" w:author="Cris Cucerzan" w:date="2026-04-29T11:54:00Z" w16du:dateUtc="2026-04-28T23:54:00Z">
                  <w:rPr>
                    <w:rStyle w:val="Hyperlink"/>
                    <w:rFonts w:cs="Segoe UI"/>
                  </w:rPr>
                </w:rPrChange>
              </w:rPr>
              <w:delText>Compliance with Performance Requirements</w:delText>
            </w:r>
            <w:r w:rsidRPr="006C21C4" w:rsidDel="00E9503C">
              <w:rPr>
                <w:rFonts w:ascii="Segoe UI" w:hAnsi="Segoe UI" w:cs="Segoe UI"/>
                <w:webHidden/>
              </w:rPr>
              <w:tab/>
              <w:delText>2</w:delText>
            </w:r>
          </w:del>
        </w:p>
        <w:p w14:paraId="691FE602" w14:textId="686D9B73" w:rsidR="00291AF4" w:rsidRPr="006C21C4" w:rsidDel="00E9503C" w:rsidRDefault="00291AF4">
          <w:pPr>
            <w:pStyle w:val="TOC2"/>
            <w:tabs>
              <w:tab w:val="clear" w:pos="8931"/>
              <w:tab w:val="right" w:leader="dot" w:pos="10206"/>
              <w:tab w:val="right" w:leader="dot" w:pos="10348"/>
            </w:tabs>
            <w:rPr>
              <w:del w:id="181" w:author="Cris Cucerzan" w:date="2026-04-29T11:54:00Z" w16du:dateUtc="2026-04-28T23:54:00Z"/>
              <w:rFonts w:ascii="Segoe UI" w:hAnsi="Segoe UI" w:cs="Segoe UI"/>
              <w:lang w:val="en-NZ" w:eastAsia="en-NZ"/>
            </w:rPr>
            <w:pPrChange w:id="182" w:author="Cris Cucerzan" w:date="2026-04-29T11:55:00Z" w16du:dateUtc="2026-04-28T23:55:00Z">
              <w:pPr>
                <w:pStyle w:val="TOC2"/>
              </w:pPr>
            </w:pPrChange>
          </w:pPr>
          <w:del w:id="183" w:author="Cris Cucerzan" w:date="2026-04-29T11:54:00Z" w16du:dateUtc="2026-04-28T23:54:00Z">
            <w:r w:rsidRPr="00E9503C" w:rsidDel="00E9503C">
              <w:rPr>
                <w:rPrChange w:id="184" w:author="Cris Cucerzan" w:date="2026-04-29T11:54:00Z" w16du:dateUtc="2026-04-28T23:54:00Z">
                  <w:rPr>
                    <w:rStyle w:val="Hyperlink"/>
                    <w:rFonts w:cs="Segoe UI"/>
                  </w:rPr>
                </w:rPrChange>
              </w:rPr>
              <w:delText>2.3</w:delText>
            </w:r>
            <w:r w:rsidRPr="006C21C4" w:rsidDel="00E9503C">
              <w:rPr>
                <w:rFonts w:ascii="Segoe UI" w:hAnsi="Segoe UI" w:cs="Segoe UI"/>
                <w:lang w:val="en-NZ" w:eastAsia="en-NZ"/>
              </w:rPr>
              <w:tab/>
            </w:r>
            <w:r w:rsidRPr="00E9503C" w:rsidDel="00E9503C">
              <w:rPr>
                <w:rPrChange w:id="185" w:author="Cris Cucerzan" w:date="2026-04-29T11:54:00Z" w16du:dateUtc="2026-04-28T23:54:00Z">
                  <w:rPr>
                    <w:rStyle w:val="Hyperlink"/>
                    <w:rFonts w:cs="Segoe UI"/>
                  </w:rPr>
                </w:rPrChange>
              </w:rPr>
              <w:delText>Compliance with Measuring Requirements for Instantaneous Reserve</w:delText>
            </w:r>
            <w:r w:rsidRPr="006C21C4" w:rsidDel="00E9503C">
              <w:rPr>
                <w:rFonts w:ascii="Segoe UI" w:hAnsi="Segoe UI" w:cs="Segoe UI"/>
                <w:webHidden/>
              </w:rPr>
              <w:tab/>
              <w:delText>2</w:delText>
            </w:r>
          </w:del>
        </w:p>
        <w:p w14:paraId="07C7CF9E" w14:textId="0E577685" w:rsidR="00291AF4" w:rsidRPr="006C21C4" w:rsidDel="00E9503C" w:rsidRDefault="00291AF4">
          <w:pPr>
            <w:pStyle w:val="TOC1"/>
            <w:tabs>
              <w:tab w:val="clear" w:pos="8920"/>
              <w:tab w:val="right" w:leader="dot" w:pos="10206"/>
              <w:tab w:val="right" w:leader="dot" w:pos="10348"/>
            </w:tabs>
            <w:rPr>
              <w:del w:id="186" w:author="Cris Cucerzan" w:date="2026-04-29T11:54:00Z" w16du:dateUtc="2026-04-28T23:54:00Z"/>
              <w:rFonts w:ascii="Segoe UI" w:hAnsi="Segoe UI" w:cs="Segoe UI"/>
              <w:lang w:val="en-NZ" w:eastAsia="en-NZ"/>
            </w:rPr>
            <w:pPrChange w:id="187" w:author="Cris Cucerzan" w:date="2026-04-29T11:55:00Z" w16du:dateUtc="2026-04-28T23:55:00Z">
              <w:pPr>
                <w:pStyle w:val="TOC1"/>
              </w:pPr>
            </w:pPrChange>
          </w:pPr>
          <w:del w:id="188" w:author="Cris Cucerzan" w:date="2026-04-29T11:54:00Z" w16du:dateUtc="2026-04-28T23:54:00Z">
            <w:r w:rsidRPr="00E9503C" w:rsidDel="00E9503C">
              <w:rPr>
                <w:rPrChange w:id="189" w:author="Cris Cucerzan" w:date="2026-04-29T11:54:00Z" w16du:dateUtc="2026-04-28T23:54:00Z">
                  <w:rPr>
                    <w:rStyle w:val="Hyperlink"/>
                    <w:rFonts w:cs="Segoe UI"/>
                    <w:lang w:val="en-AU"/>
                  </w:rPr>
                </w:rPrChange>
              </w:rPr>
              <w:delText>3</w:delText>
            </w:r>
            <w:r w:rsidRPr="006C21C4" w:rsidDel="00E9503C">
              <w:rPr>
                <w:rFonts w:ascii="Segoe UI" w:hAnsi="Segoe UI" w:cs="Segoe UI"/>
                <w:lang w:val="en-NZ" w:eastAsia="en-NZ"/>
              </w:rPr>
              <w:tab/>
            </w:r>
            <w:r w:rsidRPr="00E9503C" w:rsidDel="00E9503C">
              <w:rPr>
                <w:rPrChange w:id="190" w:author="Cris Cucerzan" w:date="2026-04-29T11:54:00Z" w16du:dateUtc="2026-04-28T23:54:00Z">
                  <w:rPr>
                    <w:rStyle w:val="Hyperlink"/>
                    <w:rFonts w:cs="Segoe UI"/>
                    <w:lang w:val="en-AU"/>
                  </w:rPr>
                </w:rPrChange>
              </w:rPr>
              <w:delText>Test Methodology Proposed</w:delText>
            </w:r>
            <w:r w:rsidRPr="006C21C4" w:rsidDel="00E9503C">
              <w:rPr>
                <w:rFonts w:ascii="Segoe UI" w:hAnsi="Segoe UI" w:cs="Segoe UI"/>
                <w:webHidden/>
              </w:rPr>
              <w:tab/>
              <w:delText>3</w:delText>
            </w:r>
          </w:del>
        </w:p>
        <w:p w14:paraId="1774A1AA" w14:textId="3D839AD7" w:rsidR="00291AF4" w:rsidRPr="006C21C4" w:rsidDel="00E9503C" w:rsidRDefault="00291AF4">
          <w:pPr>
            <w:pStyle w:val="TOC2"/>
            <w:tabs>
              <w:tab w:val="clear" w:pos="8931"/>
              <w:tab w:val="right" w:leader="dot" w:pos="10206"/>
              <w:tab w:val="right" w:leader="dot" w:pos="10348"/>
            </w:tabs>
            <w:rPr>
              <w:del w:id="191" w:author="Cris Cucerzan" w:date="2026-04-29T11:54:00Z" w16du:dateUtc="2026-04-28T23:54:00Z"/>
              <w:rFonts w:ascii="Segoe UI" w:hAnsi="Segoe UI" w:cs="Segoe UI"/>
              <w:lang w:val="en-NZ" w:eastAsia="en-NZ"/>
            </w:rPr>
            <w:pPrChange w:id="192" w:author="Cris Cucerzan" w:date="2026-04-29T11:55:00Z" w16du:dateUtc="2026-04-28T23:55:00Z">
              <w:pPr>
                <w:pStyle w:val="TOC2"/>
              </w:pPr>
            </w:pPrChange>
          </w:pPr>
          <w:del w:id="193" w:author="Cris Cucerzan" w:date="2026-04-29T11:54:00Z" w16du:dateUtc="2026-04-28T23:54:00Z">
            <w:r w:rsidRPr="00E9503C" w:rsidDel="00E9503C">
              <w:rPr>
                <w:rPrChange w:id="194" w:author="Cris Cucerzan" w:date="2026-04-29T11:54:00Z" w16du:dateUtc="2026-04-28T23:54:00Z">
                  <w:rPr>
                    <w:rStyle w:val="Hyperlink"/>
                    <w:rFonts w:cs="Segoe UI"/>
                  </w:rPr>
                </w:rPrChange>
              </w:rPr>
              <w:delText>3.1</w:delText>
            </w:r>
            <w:r w:rsidRPr="006C21C4" w:rsidDel="00E9503C">
              <w:rPr>
                <w:rFonts w:ascii="Segoe UI" w:hAnsi="Segoe UI" w:cs="Segoe UI"/>
                <w:lang w:val="en-NZ" w:eastAsia="en-NZ"/>
              </w:rPr>
              <w:tab/>
            </w:r>
            <w:r w:rsidRPr="00E9503C" w:rsidDel="00E9503C">
              <w:rPr>
                <w:rPrChange w:id="195" w:author="Cris Cucerzan" w:date="2026-04-29T11:54:00Z" w16du:dateUtc="2026-04-28T23:54:00Z">
                  <w:rPr>
                    <w:rStyle w:val="Hyperlink"/>
                    <w:rFonts w:cs="Segoe UI"/>
                  </w:rPr>
                </w:rPrChange>
              </w:rPr>
              <w:delText>Test Criteria</w:delText>
            </w:r>
            <w:r w:rsidRPr="006C21C4" w:rsidDel="00E9503C">
              <w:rPr>
                <w:rFonts w:ascii="Segoe UI" w:hAnsi="Segoe UI" w:cs="Segoe UI"/>
                <w:webHidden/>
              </w:rPr>
              <w:tab/>
              <w:delText>3</w:delText>
            </w:r>
          </w:del>
        </w:p>
        <w:p w14:paraId="706AB240" w14:textId="21A5D08D" w:rsidR="00291AF4" w:rsidRPr="006C21C4" w:rsidDel="00E9503C" w:rsidRDefault="00291AF4">
          <w:pPr>
            <w:pStyle w:val="TOC3"/>
            <w:tabs>
              <w:tab w:val="clear" w:pos="9016"/>
              <w:tab w:val="right" w:leader="dot" w:pos="10206"/>
              <w:tab w:val="right" w:leader="dot" w:pos="10348"/>
            </w:tabs>
            <w:rPr>
              <w:del w:id="196" w:author="Cris Cucerzan" w:date="2026-04-29T11:54:00Z" w16du:dateUtc="2026-04-28T23:54:00Z"/>
              <w:rFonts w:ascii="Segoe UI" w:hAnsi="Segoe UI" w:cs="Segoe UI"/>
              <w:lang w:val="en-NZ" w:eastAsia="en-NZ"/>
            </w:rPr>
            <w:pPrChange w:id="197" w:author="Cris Cucerzan" w:date="2026-04-29T11:55:00Z" w16du:dateUtc="2026-04-28T23:55:00Z">
              <w:pPr>
                <w:pStyle w:val="TOC3"/>
              </w:pPr>
            </w:pPrChange>
          </w:pPr>
          <w:del w:id="198" w:author="Cris Cucerzan" w:date="2026-04-29T11:54:00Z" w16du:dateUtc="2026-04-28T23:54:00Z">
            <w:r w:rsidRPr="00E9503C" w:rsidDel="00E9503C">
              <w:rPr>
                <w:rPrChange w:id="199" w:author="Cris Cucerzan" w:date="2026-04-29T11:54:00Z" w16du:dateUtc="2026-04-28T23:54:00Z">
                  <w:rPr>
                    <w:rStyle w:val="Hyperlink"/>
                    <w:rFonts w:cs="Segoe UI"/>
                  </w:rPr>
                </w:rPrChange>
              </w:rPr>
              <w:delText>3.1.1</w:delText>
            </w:r>
            <w:r w:rsidRPr="006C21C4" w:rsidDel="00E9503C">
              <w:rPr>
                <w:rFonts w:ascii="Segoe UI" w:hAnsi="Segoe UI" w:cs="Segoe UI"/>
                <w:lang w:val="en-NZ" w:eastAsia="en-NZ"/>
              </w:rPr>
              <w:tab/>
            </w:r>
            <w:r w:rsidRPr="00E9503C" w:rsidDel="00E9503C">
              <w:rPr>
                <w:rPrChange w:id="200" w:author="Cris Cucerzan" w:date="2026-04-29T11:54:00Z" w16du:dateUtc="2026-04-28T23:54:00Z">
                  <w:rPr>
                    <w:rStyle w:val="Hyperlink"/>
                    <w:rFonts w:cs="Segoe UI"/>
                  </w:rPr>
                </w:rPrChange>
              </w:rPr>
              <w:delText>Definitions for FIR/SIR IL</w:delText>
            </w:r>
            <w:r w:rsidRPr="006C21C4" w:rsidDel="00E9503C">
              <w:rPr>
                <w:rFonts w:ascii="Segoe UI" w:hAnsi="Segoe UI" w:cs="Segoe UI"/>
                <w:webHidden/>
              </w:rPr>
              <w:tab/>
              <w:delText>3</w:delText>
            </w:r>
          </w:del>
        </w:p>
        <w:p w14:paraId="484523A1" w14:textId="56499FF0" w:rsidR="00291AF4" w:rsidRPr="006C21C4" w:rsidDel="00E9503C" w:rsidRDefault="00291AF4">
          <w:pPr>
            <w:pStyle w:val="TOC2"/>
            <w:tabs>
              <w:tab w:val="clear" w:pos="8931"/>
              <w:tab w:val="right" w:leader="dot" w:pos="10206"/>
              <w:tab w:val="right" w:leader="dot" w:pos="10348"/>
            </w:tabs>
            <w:rPr>
              <w:del w:id="201" w:author="Cris Cucerzan" w:date="2026-04-29T11:54:00Z" w16du:dateUtc="2026-04-28T23:54:00Z"/>
              <w:rFonts w:ascii="Segoe UI" w:hAnsi="Segoe UI" w:cs="Segoe UI"/>
              <w:lang w:val="en-NZ" w:eastAsia="en-NZ"/>
            </w:rPr>
            <w:pPrChange w:id="202" w:author="Cris Cucerzan" w:date="2026-04-29T11:55:00Z" w16du:dateUtc="2026-04-28T23:55:00Z">
              <w:pPr>
                <w:pStyle w:val="TOC2"/>
              </w:pPr>
            </w:pPrChange>
          </w:pPr>
          <w:del w:id="203" w:author="Cris Cucerzan" w:date="2026-04-29T11:54:00Z" w16du:dateUtc="2026-04-28T23:54:00Z">
            <w:r w:rsidRPr="00E9503C" w:rsidDel="00E9503C">
              <w:rPr>
                <w:rPrChange w:id="204" w:author="Cris Cucerzan" w:date="2026-04-29T11:54:00Z" w16du:dateUtc="2026-04-28T23:54:00Z">
                  <w:rPr>
                    <w:rStyle w:val="Hyperlink"/>
                    <w:rFonts w:cs="Segoe UI"/>
                  </w:rPr>
                </w:rPrChange>
              </w:rPr>
              <w:delText>3.2</w:delText>
            </w:r>
            <w:r w:rsidRPr="006C21C4" w:rsidDel="00E9503C">
              <w:rPr>
                <w:rFonts w:ascii="Segoe UI" w:hAnsi="Segoe UI" w:cs="Segoe UI"/>
                <w:lang w:val="en-NZ" w:eastAsia="en-NZ"/>
              </w:rPr>
              <w:tab/>
            </w:r>
            <w:r w:rsidRPr="00E9503C" w:rsidDel="00E9503C">
              <w:rPr>
                <w:rPrChange w:id="205" w:author="Cris Cucerzan" w:date="2026-04-29T11:54:00Z" w16du:dateUtc="2026-04-28T23:54:00Z">
                  <w:rPr>
                    <w:rStyle w:val="Hyperlink"/>
                    <w:rFonts w:cs="Segoe UI"/>
                  </w:rPr>
                </w:rPrChange>
              </w:rPr>
              <w:delText>Variable Load Test Requirements</w:delText>
            </w:r>
            <w:r w:rsidRPr="006C21C4" w:rsidDel="00E9503C">
              <w:rPr>
                <w:rFonts w:ascii="Segoe UI" w:hAnsi="Segoe UI" w:cs="Segoe UI"/>
                <w:webHidden/>
              </w:rPr>
              <w:tab/>
              <w:delText>3</w:delText>
            </w:r>
          </w:del>
        </w:p>
        <w:p w14:paraId="1F74C45D" w14:textId="10B43BF0" w:rsidR="00291AF4" w:rsidRPr="006C21C4" w:rsidDel="00E9503C" w:rsidRDefault="00291AF4">
          <w:pPr>
            <w:pStyle w:val="TOC2"/>
            <w:tabs>
              <w:tab w:val="clear" w:pos="8931"/>
              <w:tab w:val="right" w:leader="dot" w:pos="10206"/>
              <w:tab w:val="right" w:leader="dot" w:pos="10348"/>
            </w:tabs>
            <w:rPr>
              <w:del w:id="206" w:author="Cris Cucerzan" w:date="2026-04-29T11:54:00Z" w16du:dateUtc="2026-04-28T23:54:00Z"/>
              <w:rFonts w:ascii="Segoe UI" w:hAnsi="Segoe UI" w:cs="Segoe UI"/>
              <w:lang w:val="en-NZ" w:eastAsia="en-NZ"/>
            </w:rPr>
            <w:pPrChange w:id="207" w:author="Cris Cucerzan" w:date="2026-04-29T11:55:00Z" w16du:dateUtc="2026-04-28T23:55:00Z">
              <w:pPr>
                <w:pStyle w:val="TOC2"/>
              </w:pPr>
            </w:pPrChange>
          </w:pPr>
          <w:del w:id="208" w:author="Cris Cucerzan" w:date="2026-04-29T11:54:00Z" w16du:dateUtc="2026-04-28T23:54:00Z">
            <w:r w:rsidRPr="00E9503C" w:rsidDel="00E9503C">
              <w:rPr>
                <w:rPrChange w:id="209" w:author="Cris Cucerzan" w:date="2026-04-29T11:54:00Z" w16du:dateUtc="2026-04-28T23:54:00Z">
                  <w:rPr>
                    <w:rStyle w:val="Hyperlink"/>
                    <w:rFonts w:cs="Segoe UI"/>
                  </w:rPr>
                </w:rPrChange>
              </w:rPr>
              <w:delText>3.3</w:delText>
            </w:r>
            <w:r w:rsidRPr="006C21C4" w:rsidDel="00E9503C">
              <w:rPr>
                <w:rFonts w:ascii="Segoe UI" w:hAnsi="Segoe UI" w:cs="Segoe UI"/>
                <w:lang w:val="en-NZ" w:eastAsia="en-NZ"/>
              </w:rPr>
              <w:tab/>
            </w:r>
            <w:r w:rsidRPr="00E9503C" w:rsidDel="00E9503C">
              <w:rPr>
                <w:rPrChange w:id="210" w:author="Cris Cucerzan" w:date="2026-04-29T11:54:00Z" w16du:dateUtc="2026-04-28T23:54:00Z">
                  <w:rPr>
                    <w:rStyle w:val="Hyperlink"/>
                    <w:rFonts w:cs="Segoe UI"/>
                  </w:rPr>
                </w:rPrChange>
              </w:rPr>
              <w:delText>Description of Method for Frequency Decay Load Curtailment Testing</w:delText>
            </w:r>
            <w:r w:rsidRPr="006C21C4" w:rsidDel="00E9503C">
              <w:rPr>
                <w:rFonts w:ascii="Segoe UI" w:hAnsi="Segoe UI" w:cs="Segoe UI"/>
                <w:webHidden/>
              </w:rPr>
              <w:tab/>
              <w:delText>3</w:delText>
            </w:r>
          </w:del>
        </w:p>
        <w:p w14:paraId="5D9DD456" w14:textId="2B30BD2E" w:rsidR="00291AF4" w:rsidRPr="006C21C4" w:rsidDel="00E9503C" w:rsidRDefault="00291AF4">
          <w:pPr>
            <w:pStyle w:val="TOC2"/>
            <w:tabs>
              <w:tab w:val="clear" w:pos="8931"/>
              <w:tab w:val="right" w:leader="dot" w:pos="10206"/>
              <w:tab w:val="right" w:leader="dot" w:pos="10348"/>
            </w:tabs>
            <w:rPr>
              <w:del w:id="211" w:author="Cris Cucerzan" w:date="2026-04-29T11:54:00Z" w16du:dateUtc="2026-04-28T23:54:00Z"/>
              <w:rFonts w:ascii="Segoe UI" w:hAnsi="Segoe UI" w:cs="Segoe UI"/>
              <w:lang w:val="en-NZ" w:eastAsia="en-NZ"/>
            </w:rPr>
            <w:pPrChange w:id="212" w:author="Cris Cucerzan" w:date="2026-04-29T11:55:00Z" w16du:dateUtc="2026-04-28T23:55:00Z">
              <w:pPr>
                <w:pStyle w:val="TOC2"/>
              </w:pPr>
            </w:pPrChange>
          </w:pPr>
          <w:del w:id="213" w:author="Cris Cucerzan" w:date="2026-04-29T11:54:00Z" w16du:dateUtc="2026-04-28T23:54:00Z">
            <w:r w:rsidRPr="00E9503C" w:rsidDel="00E9503C">
              <w:rPr>
                <w:rPrChange w:id="214" w:author="Cris Cucerzan" w:date="2026-04-29T11:54:00Z" w16du:dateUtc="2026-04-28T23:54:00Z">
                  <w:rPr>
                    <w:rStyle w:val="Hyperlink"/>
                    <w:rFonts w:cs="Segoe UI"/>
                  </w:rPr>
                </w:rPrChange>
              </w:rPr>
              <w:delText>3.4</w:delText>
            </w:r>
            <w:r w:rsidRPr="006C21C4" w:rsidDel="00E9503C">
              <w:rPr>
                <w:rFonts w:ascii="Segoe UI" w:hAnsi="Segoe UI" w:cs="Segoe UI"/>
                <w:lang w:val="en-NZ" w:eastAsia="en-NZ"/>
              </w:rPr>
              <w:tab/>
            </w:r>
            <w:r w:rsidRPr="00E9503C" w:rsidDel="00E9503C">
              <w:rPr>
                <w:rPrChange w:id="215" w:author="Cris Cucerzan" w:date="2026-04-29T11:54:00Z" w16du:dateUtc="2026-04-28T23:54:00Z">
                  <w:rPr>
                    <w:rStyle w:val="Hyperlink"/>
                    <w:rFonts w:cs="Segoe UI"/>
                  </w:rPr>
                </w:rPrChange>
              </w:rPr>
              <w:delText>Test / Post-event Reporting</w:delText>
            </w:r>
            <w:r w:rsidRPr="006C21C4" w:rsidDel="00E9503C">
              <w:rPr>
                <w:rFonts w:ascii="Segoe UI" w:hAnsi="Segoe UI" w:cs="Segoe UI"/>
                <w:webHidden/>
              </w:rPr>
              <w:tab/>
              <w:delText>4</w:delText>
            </w:r>
          </w:del>
        </w:p>
        <w:p w14:paraId="0AE7DC0F" w14:textId="12034FDC" w:rsidR="00291AF4" w:rsidRPr="006C21C4" w:rsidDel="00E9503C" w:rsidRDefault="00291AF4">
          <w:pPr>
            <w:pStyle w:val="TOC1"/>
            <w:tabs>
              <w:tab w:val="clear" w:pos="8920"/>
              <w:tab w:val="right" w:leader="dot" w:pos="10206"/>
              <w:tab w:val="right" w:leader="dot" w:pos="10348"/>
            </w:tabs>
            <w:rPr>
              <w:del w:id="216" w:author="Cris Cucerzan" w:date="2026-04-29T11:54:00Z" w16du:dateUtc="2026-04-28T23:54:00Z"/>
              <w:rFonts w:ascii="Segoe UI" w:hAnsi="Segoe UI" w:cs="Segoe UI"/>
              <w:lang w:val="en-NZ" w:eastAsia="en-NZ"/>
            </w:rPr>
            <w:pPrChange w:id="217" w:author="Cris Cucerzan" w:date="2026-04-29T11:55:00Z" w16du:dateUtc="2026-04-28T23:55:00Z">
              <w:pPr>
                <w:pStyle w:val="TOC1"/>
              </w:pPr>
            </w:pPrChange>
          </w:pPr>
          <w:del w:id="218" w:author="Cris Cucerzan" w:date="2026-04-29T11:54:00Z" w16du:dateUtc="2026-04-28T23:54:00Z">
            <w:r w:rsidRPr="00E9503C" w:rsidDel="00E9503C">
              <w:rPr>
                <w:rPrChange w:id="219" w:author="Cris Cucerzan" w:date="2026-04-29T11:54:00Z" w16du:dateUtc="2026-04-28T23:54:00Z">
                  <w:rPr>
                    <w:rStyle w:val="Hyperlink"/>
                    <w:rFonts w:cs="Segoe UI"/>
                  </w:rPr>
                </w:rPrChange>
              </w:rPr>
              <w:delText>References</w:delText>
            </w:r>
            <w:r w:rsidRPr="006C21C4" w:rsidDel="00E9503C">
              <w:rPr>
                <w:rFonts w:ascii="Segoe UI" w:hAnsi="Segoe UI" w:cs="Segoe UI"/>
                <w:webHidden/>
              </w:rPr>
              <w:tab/>
              <w:delText>5</w:delText>
            </w:r>
          </w:del>
        </w:p>
        <w:p w14:paraId="7BF1E5BD" w14:textId="1BFD9E9F" w:rsidR="00291AF4" w:rsidRPr="006C21C4" w:rsidDel="00E9503C" w:rsidRDefault="00291AF4">
          <w:pPr>
            <w:pStyle w:val="TOC1"/>
            <w:tabs>
              <w:tab w:val="clear" w:pos="8920"/>
              <w:tab w:val="right" w:leader="dot" w:pos="10206"/>
              <w:tab w:val="right" w:leader="dot" w:pos="10348"/>
            </w:tabs>
            <w:rPr>
              <w:del w:id="220" w:author="Cris Cucerzan" w:date="2026-04-29T11:54:00Z" w16du:dateUtc="2026-04-28T23:54:00Z"/>
              <w:rFonts w:ascii="Segoe UI" w:hAnsi="Segoe UI" w:cs="Segoe UI"/>
              <w:lang w:val="en-NZ" w:eastAsia="en-NZ"/>
            </w:rPr>
            <w:pPrChange w:id="221" w:author="Cris Cucerzan" w:date="2026-04-29T11:55:00Z" w16du:dateUtc="2026-04-28T23:55:00Z">
              <w:pPr>
                <w:pStyle w:val="TOC1"/>
              </w:pPr>
            </w:pPrChange>
          </w:pPr>
          <w:del w:id="222" w:author="Cris Cucerzan" w:date="2026-04-29T11:54:00Z" w16du:dateUtc="2026-04-28T23:54:00Z">
            <w:r w:rsidRPr="00E9503C" w:rsidDel="00E9503C">
              <w:rPr>
                <w:rPrChange w:id="223" w:author="Cris Cucerzan" w:date="2026-04-29T11:54:00Z" w16du:dateUtc="2026-04-28T23:54:00Z">
                  <w:rPr>
                    <w:rStyle w:val="Hyperlink"/>
                    <w:rFonts w:cs="Segoe UI"/>
                  </w:rPr>
                </w:rPrChange>
              </w:rPr>
              <w:delText>A.1</w:delText>
            </w:r>
            <w:r w:rsidRPr="006C21C4" w:rsidDel="00E9503C">
              <w:rPr>
                <w:rFonts w:ascii="Segoe UI" w:hAnsi="Segoe UI" w:cs="Segoe UI"/>
                <w:lang w:val="en-NZ" w:eastAsia="en-NZ"/>
              </w:rPr>
              <w:tab/>
            </w:r>
            <w:r w:rsidRPr="00E9503C" w:rsidDel="00E9503C">
              <w:rPr>
                <w:rPrChange w:id="224" w:author="Cris Cucerzan" w:date="2026-04-29T11:54:00Z" w16du:dateUtc="2026-04-28T23:54:00Z">
                  <w:rPr>
                    <w:rStyle w:val="Hyperlink"/>
                    <w:rFonts w:cs="Segoe UI"/>
                  </w:rPr>
                </w:rPrChange>
              </w:rPr>
              <w:delText>Appendix 1</w:delText>
            </w:r>
            <w:r w:rsidRPr="006C21C4" w:rsidDel="00E9503C">
              <w:rPr>
                <w:rFonts w:ascii="Segoe UI" w:hAnsi="Segoe UI" w:cs="Segoe UI"/>
                <w:webHidden/>
              </w:rPr>
              <w:tab/>
              <w:delText>6</w:delText>
            </w:r>
          </w:del>
        </w:p>
        <w:p w14:paraId="60D5BE4A" w14:textId="3FD48CD6" w:rsidR="009A7BE1" w:rsidRPr="006C21C4" w:rsidRDefault="00FA5208">
          <w:pPr>
            <w:tabs>
              <w:tab w:val="right" w:leader="dot" w:pos="10206"/>
              <w:tab w:val="right" w:leader="dot" w:pos="10348"/>
            </w:tabs>
            <w:rPr>
              <w:rFonts w:ascii="Segoe UI" w:hAnsi="Segoe UI" w:cs="Segoe UI"/>
            </w:rPr>
            <w:pPrChange w:id="225" w:author="Cris Cucerzan" w:date="2026-04-29T11:55:00Z" w16du:dateUtc="2026-04-28T23:55:00Z">
              <w:pPr/>
            </w:pPrChange>
          </w:pPr>
          <w:r w:rsidRPr="006C21C4">
            <w:rPr>
              <w:rFonts w:ascii="Segoe UI" w:hAnsi="Segoe UI" w:cs="Segoe UI"/>
            </w:rPr>
            <w:fldChar w:fldCharType="end"/>
          </w:r>
        </w:p>
      </w:sdtContent>
    </w:sdt>
    <w:p w14:paraId="02F21512" w14:textId="77777777" w:rsidR="00382DFC" w:rsidRPr="006C21C4" w:rsidRDefault="00382DFC" w:rsidP="00382DFC">
      <w:pPr>
        <w:rPr>
          <w:rFonts w:ascii="Segoe UI" w:hAnsi="Segoe UI" w:cs="Segoe UI"/>
          <w:lang w:val="en-US"/>
        </w:rPr>
      </w:pPr>
    </w:p>
    <w:p w14:paraId="6DAA5B79" w14:textId="0171D314" w:rsidR="00AF75D0" w:rsidRPr="006C21C4" w:rsidRDefault="007E46AA" w:rsidP="00291AF4">
      <w:pPr>
        <w:pStyle w:val="H1"/>
        <w:rPr>
          <w:rFonts w:cs="Segoe UI"/>
        </w:rPr>
      </w:pPr>
      <w:r w:rsidRPr="006C21C4">
        <w:rPr>
          <w:rFonts w:cs="Segoe UI"/>
          <w:lang w:val="en-GB"/>
        </w:rPr>
        <w:br w:type="page"/>
      </w:r>
    </w:p>
    <w:p w14:paraId="3B840FD1" w14:textId="77777777" w:rsidR="005D4C8C" w:rsidRPr="006C21C4" w:rsidRDefault="005D4C8C" w:rsidP="005D4C8C">
      <w:pPr>
        <w:rPr>
          <w:rFonts w:ascii="Segoe UI" w:hAnsi="Segoe UI" w:cs="Segoe UI"/>
          <w:lang w:val="en-AU"/>
        </w:rPr>
        <w:sectPr w:rsidR="005D4C8C" w:rsidRPr="006C21C4" w:rsidSect="00851D4E">
          <w:headerReference w:type="even" r:id="rId22"/>
          <w:headerReference w:type="first" r:id="rId23"/>
          <w:type w:val="oddPage"/>
          <w:pgSz w:w="11906" w:h="16838" w:code="9"/>
          <w:pgMar w:top="720" w:right="720" w:bottom="720" w:left="720" w:header="708" w:footer="708" w:gutter="0"/>
          <w:pgNumType w:fmt="lowerRoman"/>
          <w:cols w:space="708"/>
          <w:docGrid w:linePitch="360"/>
        </w:sectPr>
      </w:pPr>
    </w:p>
    <w:p w14:paraId="545F9D44" w14:textId="77777777" w:rsidR="00A11A2A" w:rsidRDefault="00C32D98" w:rsidP="002F6FEE">
      <w:pPr>
        <w:pStyle w:val="Heading1"/>
        <w:rPr>
          <w:ins w:id="226" w:author="Cris Cucerzan" w:date="2026-04-29T11:39:00Z" w16du:dateUtc="2026-04-28T23:39:00Z"/>
        </w:rPr>
      </w:pPr>
      <w:bookmarkStart w:id="227" w:name="_Toc228356104"/>
      <w:r w:rsidRPr="002F6FEE">
        <w:lastRenderedPageBreak/>
        <w:t>Introd</w:t>
      </w:r>
      <w:commentRangeStart w:id="228"/>
      <w:commentRangeStart w:id="229"/>
      <w:r w:rsidRPr="002F6FEE">
        <w:t>ucti</w:t>
      </w:r>
      <w:commentRangeEnd w:id="228"/>
      <w:r w:rsidR="00BB3BC3">
        <w:rPr>
          <w:rStyle w:val="CommentReference"/>
          <w:rFonts w:asciiTheme="minorHAnsi" w:hAnsiTheme="minorHAnsi"/>
          <w:b w:val="0"/>
          <w:color w:val="auto"/>
        </w:rPr>
        <w:commentReference w:id="228"/>
      </w:r>
      <w:commentRangeEnd w:id="229"/>
      <w:r w:rsidR="00423A0D">
        <w:rPr>
          <w:rStyle w:val="CommentReference"/>
          <w:rFonts w:asciiTheme="minorHAnsi" w:hAnsiTheme="minorHAnsi"/>
          <w:b w:val="0"/>
          <w:color w:val="auto"/>
        </w:rPr>
        <w:commentReference w:id="229"/>
      </w:r>
      <w:r w:rsidRPr="002F6FEE">
        <w:t>on</w:t>
      </w:r>
      <w:bookmarkEnd w:id="227"/>
    </w:p>
    <w:tbl>
      <w:tblPr>
        <w:tblStyle w:val="TableGrid"/>
        <w:tblW w:w="5000" w:type="pct"/>
        <w:tblLook w:val="04A0" w:firstRow="1" w:lastRow="0" w:firstColumn="1" w:lastColumn="0" w:noHBand="0" w:noVBand="1"/>
      </w:tblPr>
      <w:tblGrid>
        <w:gridCol w:w="10456"/>
      </w:tblGrid>
      <w:tr w:rsidR="003B2DD4" w14:paraId="5002A004" w14:textId="77777777" w:rsidTr="0009095B">
        <w:trPr>
          <w:ins w:id="230" w:author="Cris Cucerzan" w:date="2026-04-29T11:46:00Z"/>
        </w:trPr>
        <w:tc>
          <w:tcPr>
            <w:tcW w:w="5000" w:type="pct"/>
            <w:shd w:val="clear" w:color="auto" w:fill="5CD2FF" w:themeFill="text2" w:themeFillTint="99"/>
          </w:tcPr>
          <w:p w14:paraId="3EF07EE0" w14:textId="62F47E41" w:rsidR="003B2DD4" w:rsidRDefault="003B2DD4" w:rsidP="003B2DD4">
            <w:pPr>
              <w:rPr>
                <w:ins w:id="231" w:author="Cris Cucerzan" w:date="2026-04-29T11:46:00Z" w16du:dateUtc="2026-04-28T23:46:00Z"/>
                <w:rFonts w:ascii="Segoe UI" w:hAnsi="Segoe UI" w:cs="Segoe UI"/>
                <w:i/>
                <w:iCs/>
                <w:sz w:val="20"/>
                <w:szCs w:val="20"/>
                <w:lang w:val="en-US"/>
              </w:rPr>
            </w:pPr>
            <w:commentRangeStart w:id="232"/>
            <w:ins w:id="233" w:author="Cris Cucerzan" w:date="2026-04-29T11:46:00Z" w16du:dateUtc="2026-04-28T23:46:00Z">
              <w:r w:rsidRPr="003B2DD4">
                <w:rPr>
                  <w:rFonts w:ascii="Segoe UI" w:hAnsi="Segoe UI" w:cs="Segoe UI"/>
                  <w:i/>
                  <w:iCs/>
                  <w:sz w:val="20"/>
                  <w:szCs w:val="20"/>
                  <w:lang w:val="en-US"/>
                </w:rPr>
                <w:t xml:space="preserve">Interruptible Loads (IL) can provide Fast Instantaneous Reserve (FIR) and Sustained Instantaneous Reserve (SIR). </w:t>
              </w:r>
              <w:del w:id="234" w:author="Justine Park" w:date="2026-04-29T13:03:00Z" w16du:dateUtc="2026-04-29T01:03:00Z">
                <w:r w:rsidRPr="003B2DD4" w:rsidDel="00D706F3">
                  <w:rPr>
                    <w:rFonts w:ascii="Segoe UI" w:hAnsi="Segoe UI" w:cs="Segoe UI"/>
                    <w:i/>
                    <w:iCs/>
                    <w:sz w:val="20"/>
                    <w:szCs w:val="20"/>
                    <w:lang w:val="en-US"/>
                  </w:rPr>
                  <w:delText xml:space="preserve">The following excerpts from the Procurement Plan define these products. </w:delText>
                </w:r>
              </w:del>
              <w:r w:rsidRPr="003B2DD4">
                <w:rPr>
                  <w:rFonts w:ascii="Segoe UI" w:hAnsi="Segoe UI" w:cs="Segoe UI"/>
                  <w:i/>
                  <w:iCs/>
                  <w:sz w:val="20"/>
                  <w:szCs w:val="20"/>
                  <w:lang w:val="en-US"/>
                </w:rPr>
                <w:t xml:space="preserve">Refer to the </w:t>
              </w:r>
            </w:ins>
            <w:ins w:id="235" w:author="Cris Cucerzan" w:date="2026-04-29T11:52:00Z" w16du:dateUtc="2026-04-28T23:52:00Z">
              <w:r w:rsidR="00E9503C">
                <w:rPr>
                  <w:rFonts w:ascii="Segoe UI" w:hAnsi="Segoe UI" w:cs="Segoe UI"/>
                  <w:i/>
                  <w:iCs/>
                  <w:sz w:val="20"/>
                  <w:szCs w:val="20"/>
                  <w:lang w:val="en-US"/>
                </w:rPr>
                <w:fldChar w:fldCharType="begin"/>
              </w:r>
              <w:r w:rsidR="00E9503C">
                <w:rPr>
                  <w:rFonts w:ascii="Segoe UI" w:hAnsi="Segoe UI" w:cs="Segoe UI"/>
                  <w:i/>
                  <w:iCs/>
                  <w:sz w:val="20"/>
                  <w:szCs w:val="20"/>
                  <w:lang w:val="en-US"/>
                </w:rPr>
                <w:instrText>HYPERLINK "https://www.ea.govt.nz/documents/8043/CERTIFIED_procurement_plan_-_effective_7_August_20925_-_EA_CEO_certification_6_8giNFBg.pdf"</w:instrText>
              </w:r>
              <w:r w:rsidR="00E9503C">
                <w:rPr>
                  <w:rFonts w:ascii="Segoe UI" w:hAnsi="Segoe UI" w:cs="Segoe UI"/>
                  <w:i/>
                  <w:iCs/>
                  <w:sz w:val="20"/>
                  <w:szCs w:val="20"/>
                  <w:lang w:val="en-US"/>
                </w:rPr>
              </w:r>
              <w:r w:rsidR="00E9503C">
                <w:rPr>
                  <w:rFonts w:ascii="Segoe UI" w:hAnsi="Segoe UI" w:cs="Segoe UI"/>
                  <w:i/>
                  <w:iCs/>
                  <w:sz w:val="20"/>
                  <w:szCs w:val="20"/>
                  <w:lang w:val="en-US"/>
                </w:rPr>
                <w:fldChar w:fldCharType="separate"/>
              </w:r>
              <w:r w:rsidRPr="00E9503C">
                <w:rPr>
                  <w:rStyle w:val="Hyperlink"/>
                  <w:rFonts w:cs="Segoe UI"/>
                  <w:iCs/>
                  <w:szCs w:val="20"/>
                  <w:lang w:val="en-US"/>
                </w:rPr>
                <w:t>Procurement Plan</w:t>
              </w:r>
              <w:r w:rsidR="00E9503C">
                <w:rPr>
                  <w:rFonts w:ascii="Segoe UI" w:hAnsi="Segoe UI" w:cs="Segoe UI"/>
                  <w:i/>
                  <w:iCs/>
                  <w:sz w:val="20"/>
                  <w:szCs w:val="20"/>
                  <w:lang w:val="en-US"/>
                </w:rPr>
                <w:fldChar w:fldCharType="end"/>
              </w:r>
            </w:ins>
            <w:ins w:id="236" w:author="Cris Cucerzan" w:date="2026-04-29T11:46:00Z" w16du:dateUtc="2026-04-28T23:46:00Z">
              <w:r w:rsidRPr="003B2DD4">
                <w:rPr>
                  <w:rFonts w:ascii="Segoe UI" w:hAnsi="Segoe UI" w:cs="Segoe UI"/>
                  <w:i/>
                  <w:iCs/>
                  <w:sz w:val="20"/>
                  <w:szCs w:val="20"/>
                  <w:lang w:val="en-US"/>
                </w:rPr>
                <w:t xml:space="preserve"> and </w:t>
              </w:r>
            </w:ins>
            <w:ins w:id="237" w:author="Cris Cucerzan" w:date="2026-04-29T11:50:00Z" w16du:dateUtc="2026-04-28T23:50:00Z">
              <w:r w:rsidR="00E9503C">
                <w:rPr>
                  <w:rFonts w:ascii="Segoe UI" w:hAnsi="Segoe UI" w:cs="Segoe UI"/>
                  <w:i/>
                  <w:iCs/>
                  <w:sz w:val="20"/>
                  <w:szCs w:val="20"/>
                  <w:lang w:val="en-US"/>
                </w:rPr>
                <w:fldChar w:fldCharType="begin"/>
              </w:r>
              <w:r w:rsidR="00E9503C">
                <w:rPr>
                  <w:rFonts w:ascii="Segoe UI" w:hAnsi="Segoe UI" w:cs="Segoe UI"/>
                  <w:i/>
                  <w:iCs/>
                  <w:sz w:val="20"/>
                  <w:szCs w:val="20"/>
                  <w:lang w:val="en-US"/>
                </w:rPr>
                <w:instrText>HYPERLINK "https://www.ea.govt.nz/code-and-compliance/the-code-electricity-industry-participation-code-2010/"</w:instrText>
              </w:r>
              <w:r w:rsidR="00E9503C">
                <w:rPr>
                  <w:rFonts w:ascii="Segoe UI" w:hAnsi="Segoe UI" w:cs="Segoe UI"/>
                  <w:i/>
                  <w:iCs/>
                  <w:sz w:val="20"/>
                  <w:szCs w:val="20"/>
                  <w:lang w:val="en-US"/>
                </w:rPr>
              </w:r>
              <w:r w:rsidR="00E9503C">
                <w:rPr>
                  <w:rFonts w:ascii="Segoe UI" w:hAnsi="Segoe UI" w:cs="Segoe UI"/>
                  <w:i/>
                  <w:iCs/>
                  <w:sz w:val="20"/>
                  <w:szCs w:val="20"/>
                  <w:lang w:val="en-US"/>
                </w:rPr>
                <w:fldChar w:fldCharType="separate"/>
              </w:r>
              <w:r w:rsidRPr="00E9503C">
                <w:rPr>
                  <w:rStyle w:val="Hyperlink"/>
                  <w:rFonts w:cs="Segoe UI"/>
                  <w:iCs/>
                  <w:szCs w:val="20"/>
                  <w:lang w:val="en-US"/>
                </w:rPr>
                <w:t>the Code</w:t>
              </w:r>
              <w:r w:rsidR="00E9503C">
                <w:rPr>
                  <w:rFonts w:ascii="Segoe UI" w:hAnsi="Segoe UI" w:cs="Segoe UI"/>
                  <w:i/>
                  <w:iCs/>
                  <w:sz w:val="20"/>
                  <w:szCs w:val="20"/>
                  <w:lang w:val="en-US"/>
                </w:rPr>
                <w:fldChar w:fldCharType="end"/>
              </w:r>
            </w:ins>
            <w:ins w:id="238" w:author="Cris Cucerzan" w:date="2026-04-29T11:46:00Z" w16du:dateUtc="2026-04-28T23:46:00Z">
              <w:r w:rsidRPr="003B2DD4">
                <w:rPr>
                  <w:rFonts w:ascii="Segoe UI" w:hAnsi="Segoe UI" w:cs="Segoe UI"/>
                  <w:i/>
                  <w:iCs/>
                  <w:sz w:val="20"/>
                  <w:szCs w:val="20"/>
                  <w:lang w:val="en-US"/>
                </w:rPr>
                <w:t xml:space="preserve"> to understand the performance requirements. </w:t>
              </w:r>
            </w:ins>
            <w:ins w:id="239" w:author="Cris Cucerzan" w:date="2026-04-29T11:48:00Z" w16du:dateUtc="2026-04-28T23:48:00Z">
              <w:r>
                <w:rPr>
                  <w:rFonts w:ascii="Segoe UI" w:hAnsi="Segoe UI" w:cs="Segoe UI"/>
                  <w:i/>
                  <w:iCs/>
                  <w:sz w:val="20"/>
                  <w:szCs w:val="20"/>
                  <w:lang w:val="en-US"/>
                </w:rPr>
                <w:t xml:space="preserve">Our </w:t>
              </w:r>
            </w:ins>
            <w:ins w:id="240" w:author="Cris Cucerzan" w:date="2026-04-29T11:51:00Z" w16du:dateUtc="2026-04-28T23:51:00Z">
              <w:r w:rsidR="00E9503C">
                <w:rPr>
                  <w:rFonts w:ascii="Segoe UI" w:hAnsi="Segoe UI" w:cs="Segoe UI"/>
                  <w:i/>
                  <w:iCs/>
                  <w:sz w:val="20"/>
                  <w:szCs w:val="20"/>
                  <w:lang w:val="en-US"/>
                </w:rPr>
                <w:fldChar w:fldCharType="begin"/>
              </w:r>
              <w:r w:rsidR="00E9503C">
                <w:rPr>
                  <w:rFonts w:ascii="Segoe UI" w:hAnsi="Segoe UI" w:cs="Segoe UI"/>
                  <w:i/>
                  <w:iCs/>
                  <w:sz w:val="20"/>
                  <w:szCs w:val="20"/>
                  <w:lang w:val="en-US"/>
                </w:rPr>
                <w:instrText>HYPERLINK "https://www.transpower.co.nz/system-operator/information-industry/electricity-market-operation/ancillary-services"</w:instrText>
              </w:r>
              <w:r w:rsidR="00E9503C">
                <w:rPr>
                  <w:rFonts w:ascii="Segoe UI" w:hAnsi="Segoe UI" w:cs="Segoe UI"/>
                  <w:i/>
                  <w:iCs/>
                  <w:sz w:val="20"/>
                  <w:szCs w:val="20"/>
                  <w:lang w:val="en-US"/>
                </w:rPr>
              </w:r>
              <w:r w:rsidR="00E9503C">
                <w:rPr>
                  <w:rFonts w:ascii="Segoe UI" w:hAnsi="Segoe UI" w:cs="Segoe UI"/>
                  <w:i/>
                  <w:iCs/>
                  <w:sz w:val="20"/>
                  <w:szCs w:val="20"/>
                  <w:lang w:val="en-US"/>
                </w:rPr>
                <w:fldChar w:fldCharType="separate"/>
              </w:r>
              <w:r w:rsidR="00E9503C" w:rsidRPr="00E9503C">
                <w:rPr>
                  <w:rStyle w:val="Hyperlink"/>
                  <w:rFonts w:cs="Segoe UI"/>
                  <w:iCs/>
                  <w:szCs w:val="20"/>
                  <w:lang w:val="en-US"/>
                </w:rPr>
                <w:t>Ancillary Services webpage</w:t>
              </w:r>
              <w:r w:rsidR="00E9503C">
                <w:rPr>
                  <w:rFonts w:ascii="Segoe UI" w:hAnsi="Segoe UI" w:cs="Segoe UI"/>
                  <w:i/>
                  <w:iCs/>
                  <w:sz w:val="20"/>
                  <w:szCs w:val="20"/>
                  <w:lang w:val="en-US"/>
                </w:rPr>
                <w:fldChar w:fldCharType="end"/>
              </w:r>
              <w:r w:rsidR="00E9503C">
                <w:rPr>
                  <w:rFonts w:ascii="Segoe UI" w:hAnsi="Segoe UI" w:cs="Segoe UI"/>
                  <w:i/>
                  <w:iCs/>
                  <w:sz w:val="20"/>
                  <w:szCs w:val="20"/>
                  <w:lang w:val="en-US"/>
                </w:rPr>
                <w:t xml:space="preserve"> </w:t>
              </w:r>
            </w:ins>
            <w:ins w:id="241" w:author="Cris Cucerzan" w:date="2026-04-29T11:49:00Z" w16du:dateUtc="2026-04-28T23:49:00Z">
              <w:r>
                <w:rPr>
                  <w:rFonts w:ascii="Segoe UI" w:hAnsi="Segoe UI" w:cs="Segoe UI"/>
                  <w:i/>
                  <w:iCs/>
                  <w:sz w:val="20"/>
                  <w:szCs w:val="20"/>
                  <w:lang w:val="en-US"/>
                </w:rPr>
                <w:t>contains links to more information.</w:t>
              </w:r>
            </w:ins>
            <w:commentRangeEnd w:id="232"/>
            <w:r w:rsidR="00D706F3">
              <w:rPr>
                <w:rStyle w:val="CommentReference"/>
              </w:rPr>
              <w:commentReference w:id="232"/>
            </w:r>
          </w:p>
          <w:p w14:paraId="0896951B" w14:textId="07BFB6C6" w:rsidR="003B2DD4" w:rsidRPr="003B2DD4" w:rsidRDefault="003B2DD4" w:rsidP="003B2DD4">
            <w:pPr>
              <w:rPr>
                <w:ins w:id="242" w:author="Cris Cucerzan" w:date="2026-04-29T11:46:00Z" w16du:dateUtc="2026-04-28T23:46:00Z"/>
                <w:rFonts w:ascii="Segoe UI" w:hAnsi="Segoe UI" w:cs="Segoe UI"/>
                <w:i/>
                <w:iCs/>
                <w:sz w:val="20"/>
                <w:szCs w:val="20"/>
                <w:lang w:val="en-US"/>
              </w:rPr>
            </w:pPr>
            <w:ins w:id="243" w:author="Cris Cucerzan" w:date="2026-04-29T11:46:00Z" w16du:dateUtc="2026-04-28T23:46:00Z">
              <w:del w:id="244" w:author="Justine Park" w:date="2026-04-29T13:03:00Z" w16du:dateUtc="2026-04-29T01:03:00Z">
                <w:r w:rsidRPr="006C21C4" w:rsidDel="00D706F3">
                  <w:rPr>
                    <w:rFonts w:ascii="Segoe UI" w:hAnsi="Segoe UI" w:cs="Segoe UI"/>
                    <w:noProof/>
                  </w:rPr>
                  <w:drawing>
                    <wp:inline distT="0" distB="0" distL="0" distR="0" wp14:anchorId="40462F2E" wp14:editId="60D38499">
                      <wp:extent cx="6433925" cy="1895475"/>
                      <wp:effectExtent l="0" t="0" r="5080" b="0"/>
                      <wp:docPr id="1953729725" name="Picture 195372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437296" cy="1896468"/>
                              </a:xfrm>
                              <a:prstGeom prst="rect">
                                <a:avLst/>
                              </a:prstGeom>
                            </pic:spPr>
                          </pic:pic>
                        </a:graphicData>
                      </a:graphic>
                    </wp:inline>
                  </w:drawing>
                </w:r>
              </w:del>
            </w:ins>
          </w:p>
          <w:p w14:paraId="2C68EAC0" w14:textId="2C99D9BD" w:rsidR="003B2DD4" w:rsidRPr="0009095B" w:rsidRDefault="003B2DD4" w:rsidP="003B2DD4">
            <w:pPr>
              <w:rPr>
                <w:ins w:id="245" w:author="Cris Cucerzan" w:date="2026-04-29T11:46:00Z" w16du:dateUtc="2026-04-28T23:46:00Z"/>
                <w:rFonts w:ascii="Segoe UI" w:hAnsi="Segoe UI" w:cs="Segoe UI"/>
                <w:i/>
                <w:iCs/>
                <w:sz w:val="20"/>
                <w:szCs w:val="20"/>
                <w:lang w:val="en-US"/>
              </w:rPr>
            </w:pPr>
            <w:ins w:id="246" w:author="Cris Cucerzan" w:date="2026-04-29T11:47:00Z" w16du:dateUtc="2026-04-28T23:47:00Z">
              <w:del w:id="247" w:author="Justine Park" w:date="2026-04-29T13:03:00Z" w16du:dateUtc="2026-04-29T01:03:00Z">
                <w:r w:rsidRPr="006C21C4" w:rsidDel="00D706F3">
                  <w:rPr>
                    <w:rFonts w:ascii="Segoe UI" w:hAnsi="Segoe UI" w:cs="Segoe UI"/>
                    <w:noProof/>
                  </w:rPr>
                  <w:drawing>
                    <wp:inline distT="0" distB="0" distL="0" distR="0" wp14:anchorId="0AA871F4" wp14:editId="682BFF8B">
                      <wp:extent cx="6433820" cy="898535"/>
                      <wp:effectExtent l="0" t="0" r="5080" b="0"/>
                      <wp:docPr id="1785098639" name="Picture 1785098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17202"/>
                              <a:stretch/>
                            </pic:blipFill>
                            <pic:spPr bwMode="auto">
                              <a:xfrm>
                                <a:off x="0" y="0"/>
                                <a:ext cx="6553786" cy="915289"/>
                              </a:xfrm>
                              <a:prstGeom prst="rect">
                                <a:avLst/>
                              </a:prstGeom>
                              <a:ln>
                                <a:noFill/>
                              </a:ln>
                              <a:extLst>
                                <a:ext uri="{53640926-AAD7-44D8-BBD7-CCE9431645EC}">
                                  <a14:shadowObscured xmlns:a14="http://schemas.microsoft.com/office/drawing/2010/main"/>
                                </a:ext>
                              </a:extLst>
                            </pic:spPr>
                          </pic:pic>
                        </a:graphicData>
                      </a:graphic>
                    </wp:inline>
                  </w:drawing>
                </w:r>
                <w:r w:rsidRPr="006C21C4" w:rsidDel="00D706F3">
                  <w:rPr>
                    <w:rFonts w:ascii="Segoe UI" w:hAnsi="Segoe UI" w:cs="Segoe UI"/>
                    <w:noProof/>
                  </w:rPr>
                  <w:drawing>
                    <wp:inline distT="0" distB="0" distL="0" distR="0" wp14:anchorId="70A1379C" wp14:editId="2542E34E">
                      <wp:extent cx="6432165" cy="1181735"/>
                      <wp:effectExtent l="0" t="0" r="6985" b="0"/>
                      <wp:docPr id="505814875" name="Picture 50581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10023"/>
                              <a:stretch/>
                            </pic:blipFill>
                            <pic:spPr bwMode="auto">
                              <a:xfrm>
                                <a:off x="0" y="0"/>
                                <a:ext cx="6483302" cy="1191130"/>
                              </a:xfrm>
                              <a:prstGeom prst="rect">
                                <a:avLst/>
                              </a:prstGeom>
                              <a:ln>
                                <a:noFill/>
                              </a:ln>
                              <a:extLst>
                                <a:ext uri="{53640926-AAD7-44D8-BBD7-CCE9431645EC}">
                                  <a14:shadowObscured xmlns:a14="http://schemas.microsoft.com/office/drawing/2010/main"/>
                                </a:ext>
                              </a:extLst>
                            </pic:spPr>
                          </pic:pic>
                        </a:graphicData>
                      </a:graphic>
                    </wp:inline>
                  </w:drawing>
                </w:r>
              </w:del>
            </w:ins>
            <w:ins w:id="248" w:author="Cris Cucerzan" w:date="2026-04-29T11:46:00Z" w16du:dateUtc="2026-04-28T23:46:00Z">
              <w:r w:rsidRPr="003B2DD4">
                <w:rPr>
                  <w:rFonts w:ascii="Segoe UI" w:hAnsi="Segoe UI" w:cs="Segoe UI"/>
                  <w:i/>
                  <w:iCs/>
                  <w:sz w:val="20"/>
                  <w:szCs w:val="20"/>
                  <w:lang w:val="en-US"/>
                </w:rPr>
                <w:t>Note: You are responsible for meeting all your obligations as stipulated in your contract, the Code, and its amendments. You therefore need to read, understand, and comply with all these obligations. If there is a conflict between this document and the Code, the Code takes precedence.</w:t>
              </w:r>
            </w:ins>
          </w:p>
        </w:tc>
      </w:tr>
    </w:tbl>
    <w:p w14:paraId="10463434" w14:textId="77777777" w:rsidR="003B2DD4" w:rsidRDefault="003B2DD4" w:rsidP="003B2DD4">
      <w:pPr>
        <w:rPr>
          <w:ins w:id="249" w:author="Cris Cucerzan" w:date="2026-04-29T11:46:00Z" w16du:dateUtc="2026-04-28T23:46:00Z"/>
          <w:rFonts w:ascii="Segoe UI" w:hAnsi="Segoe UI" w:cs="Segoe UI"/>
          <w:sz w:val="20"/>
          <w:szCs w:val="20"/>
          <w:lang w:val="en-AU"/>
        </w:rPr>
      </w:pPr>
    </w:p>
    <w:p w14:paraId="1061D301" w14:textId="6FFC93D1" w:rsidR="003B2DD4" w:rsidRPr="003B2DD4" w:rsidDel="00E9503C" w:rsidRDefault="003B2DD4">
      <w:pPr>
        <w:rPr>
          <w:del w:id="250" w:author="Cris Cucerzan" w:date="2026-04-29T11:52:00Z" w16du:dateUtc="2026-04-28T23:52:00Z"/>
        </w:rPr>
        <w:pPrChange w:id="251" w:author="Cris Cucerzan" w:date="2026-04-29T11:39:00Z" w16du:dateUtc="2026-04-28T23:39:00Z">
          <w:pPr>
            <w:pStyle w:val="Heading1"/>
          </w:pPr>
        </w:pPrChange>
      </w:pPr>
      <w:bookmarkStart w:id="252" w:name="_Toc228356105"/>
      <w:bookmarkEnd w:id="252"/>
    </w:p>
    <w:p w14:paraId="73211975" w14:textId="0ABDD2F0" w:rsidR="0082543B" w:rsidRPr="006C21C4" w:rsidRDefault="0082543B" w:rsidP="0082543B">
      <w:pPr>
        <w:pStyle w:val="Heading2"/>
        <w:rPr>
          <w:rFonts w:cs="Segoe UI"/>
        </w:rPr>
      </w:pPr>
      <w:bookmarkStart w:id="253" w:name="_Toc228356106"/>
      <w:r w:rsidRPr="006C21C4">
        <w:rPr>
          <w:rFonts w:cs="Segoe UI"/>
        </w:rPr>
        <w:t>I</w:t>
      </w:r>
      <w:r w:rsidR="002F6FEE">
        <w:rPr>
          <w:rFonts w:cs="Segoe UI"/>
        </w:rPr>
        <w:t xml:space="preserve">nterruptible Load (IL) </w:t>
      </w:r>
      <w:r w:rsidRPr="006C21C4">
        <w:rPr>
          <w:rFonts w:cs="Segoe UI"/>
        </w:rPr>
        <w:t>Scheme Overview</w:t>
      </w:r>
      <w:bookmarkEnd w:id="253"/>
    </w:p>
    <w:p w14:paraId="57DAA2F3" w14:textId="25CBAAFC" w:rsidR="00C32D98" w:rsidRPr="002F6FEE" w:rsidRDefault="004404A3" w:rsidP="00C32D98">
      <w:pPr>
        <w:rPr>
          <w:rFonts w:ascii="Segoe UI" w:hAnsi="Segoe UI" w:cs="Segoe UI"/>
          <w:iCs/>
          <w:vanish/>
          <w:sz w:val="20"/>
          <w:szCs w:val="20"/>
        </w:rPr>
      </w:pPr>
      <w:r w:rsidRPr="002F6FEE">
        <w:rPr>
          <w:rFonts w:ascii="Segoe UI" w:hAnsi="Segoe UI" w:cs="Segoe UI"/>
          <w:iCs/>
          <w:vanish/>
          <w:sz w:val="20"/>
          <w:szCs w:val="20"/>
        </w:rPr>
        <w:t>Brief</w:t>
      </w:r>
      <w:r w:rsidR="002F6FEE" w:rsidRPr="002F6FEE">
        <w:rPr>
          <w:rFonts w:ascii="Segoe UI" w:hAnsi="Segoe UI" w:cs="Segoe UI"/>
          <w:iCs/>
          <w:vanish/>
          <w:sz w:val="20"/>
          <w:szCs w:val="20"/>
        </w:rPr>
        <w:t>ly</w:t>
      </w:r>
      <w:r w:rsidRPr="002F6FEE">
        <w:rPr>
          <w:rFonts w:ascii="Segoe UI" w:hAnsi="Segoe UI" w:cs="Segoe UI"/>
          <w:iCs/>
          <w:vanish/>
          <w:sz w:val="20"/>
          <w:szCs w:val="20"/>
        </w:rPr>
        <w:t xml:space="preserve"> descri</w:t>
      </w:r>
      <w:r w:rsidR="002F6FEE" w:rsidRPr="002F6FEE">
        <w:rPr>
          <w:rFonts w:ascii="Segoe UI" w:hAnsi="Segoe UI" w:cs="Segoe UI"/>
          <w:iCs/>
          <w:vanish/>
          <w:sz w:val="20"/>
          <w:szCs w:val="20"/>
        </w:rPr>
        <w:t>be</w:t>
      </w:r>
      <w:r w:rsidRPr="002F6FEE">
        <w:rPr>
          <w:rFonts w:ascii="Segoe UI" w:hAnsi="Segoe UI" w:cs="Segoe UI"/>
          <w:iCs/>
          <w:vanish/>
          <w:sz w:val="20"/>
          <w:szCs w:val="20"/>
        </w:rPr>
        <w:t xml:space="preserve"> the scheme</w:t>
      </w:r>
      <w:r w:rsidR="002F6FEE" w:rsidRPr="002F6FEE">
        <w:rPr>
          <w:rFonts w:ascii="Segoe UI" w:hAnsi="Segoe UI" w:cs="Segoe UI"/>
          <w:iCs/>
          <w:vanish/>
          <w:sz w:val="20"/>
          <w:szCs w:val="20"/>
        </w:rPr>
        <w:t>, including the following i</w:t>
      </w:r>
      <w:commentRangeStart w:id="254"/>
      <w:commentRangeStart w:id="255"/>
      <w:r w:rsidR="002F6FEE" w:rsidRPr="002F6FEE">
        <w:rPr>
          <w:rFonts w:ascii="Segoe UI" w:hAnsi="Segoe UI" w:cs="Segoe UI"/>
          <w:iCs/>
          <w:vanish/>
          <w:sz w:val="20"/>
          <w:szCs w:val="20"/>
        </w:rPr>
        <w:t>nformat</w:t>
      </w:r>
      <w:commentRangeEnd w:id="254"/>
      <w:r w:rsidR="00143A64">
        <w:rPr>
          <w:rStyle w:val="CommentReference"/>
        </w:rPr>
        <w:commentReference w:id="254"/>
      </w:r>
      <w:commentRangeEnd w:id="255"/>
      <w:r w:rsidR="00423A0D">
        <w:rPr>
          <w:rStyle w:val="CommentReference"/>
        </w:rPr>
        <w:commentReference w:id="255"/>
      </w:r>
      <w:r w:rsidR="002F6FEE" w:rsidRPr="002F6FEE">
        <w:rPr>
          <w:rFonts w:ascii="Segoe UI" w:hAnsi="Segoe UI" w:cs="Segoe UI"/>
          <w:iCs/>
          <w:vanish/>
          <w:sz w:val="20"/>
          <w:szCs w:val="20"/>
        </w:rPr>
        <w:t>ion:</w:t>
      </w:r>
    </w:p>
    <w:p w14:paraId="513A0983" w14:textId="7BDA059A" w:rsidR="004404A3" w:rsidRPr="002F6FEE" w:rsidRDefault="005E2CBB" w:rsidP="002F6FEE">
      <w:pPr>
        <w:pStyle w:val="Bullet1"/>
        <w:spacing w:after="0"/>
        <w:ind w:left="714" w:hanging="357"/>
        <w:rPr>
          <w:rFonts w:ascii="Segoe UI" w:hAnsi="Segoe UI" w:cs="Segoe UI"/>
          <w:vanish/>
          <w:sz w:val="20"/>
          <w:szCs w:val="20"/>
        </w:rPr>
      </w:pPr>
      <w:r w:rsidRPr="002F6FEE">
        <w:rPr>
          <w:rFonts w:ascii="Segoe UI" w:hAnsi="Segoe UI" w:cs="Segoe UI"/>
          <w:vanish/>
          <w:sz w:val="20"/>
          <w:szCs w:val="20"/>
        </w:rPr>
        <w:t>A schedule of offered loads giving size (kW), number,</w:t>
      </w:r>
      <w:r w:rsidR="004404A3" w:rsidRPr="002F6FEE">
        <w:rPr>
          <w:rFonts w:ascii="Segoe UI" w:hAnsi="Segoe UI" w:cs="Segoe UI"/>
          <w:vanish/>
          <w:sz w:val="20"/>
          <w:szCs w:val="20"/>
        </w:rPr>
        <w:t xml:space="preserve"> location</w:t>
      </w:r>
      <w:r w:rsidRPr="002F6FEE">
        <w:rPr>
          <w:rFonts w:ascii="Segoe UI" w:hAnsi="Segoe UI" w:cs="Segoe UI"/>
          <w:vanish/>
          <w:sz w:val="20"/>
          <w:szCs w:val="20"/>
        </w:rPr>
        <w:t xml:space="preserve"> (GXP) and use</w:t>
      </w:r>
      <w:r w:rsidR="004404A3" w:rsidRPr="002F6FEE">
        <w:rPr>
          <w:rFonts w:ascii="Segoe UI" w:hAnsi="Segoe UI" w:cs="Segoe UI"/>
          <w:vanish/>
          <w:sz w:val="20"/>
          <w:szCs w:val="20"/>
        </w:rPr>
        <w:t xml:space="preserve"> of loads</w:t>
      </w:r>
      <w:r w:rsidRPr="002F6FEE">
        <w:rPr>
          <w:rFonts w:ascii="Segoe UI" w:hAnsi="Segoe UI" w:cs="Segoe UI"/>
          <w:vanish/>
          <w:sz w:val="20"/>
          <w:szCs w:val="20"/>
        </w:rPr>
        <w:t xml:space="preserve"> e.g. two 11kW pumps, </w:t>
      </w:r>
      <w:del w:id="256" w:author="Kanishka Fonseka" w:date="2026-04-22T09:41:00Z" w16du:dateUtc="2026-04-21T21:41:00Z">
        <w:r w:rsidRPr="002F6FEE" w:rsidDel="000C66C7">
          <w:rPr>
            <w:rFonts w:ascii="Segoe UI" w:hAnsi="Segoe UI" w:cs="Segoe UI"/>
            <w:vanish/>
            <w:sz w:val="20"/>
            <w:szCs w:val="20"/>
          </w:rPr>
          <w:delText>FKN</w:delText>
        </w:r>
      </w:del>
      <w:ins w:id="257" w:author="Kanishka Fonseka" w:date="2026-04-22T09:41:00Z" w16du:dateUtc="2026-04-21T21:41:00Z">
        <w:r w:rsidR="000C66C7">
          <w:rPr>
            <w:rFonts w:ascii="Segoe UI" w:hAnsi="Segoe UI" w:cs="Segoe UI"/>
            <w:vanish/>
            <w:sz w:val="20"/>
            <w:szCs w:val="20"/>
          </w:rPr>
          <w:t>variable torque loads</w:t>
        </w:r>
      </w:ins>
      <w:r w:rsidRPr="002F6FEE">
        <w:rPr>
          <w:rFonts w:ascii="Segoe UI" w:hAnsi="Segoe UI" w:cs="Segoe UI"/>
          <w:vanish/>
          <w:sz w:val="20"/>
          <w:szCs w:val="20"/>
        </w:rPr>
        <w:t xml:space="preserve">, municipal water reticulation </w:t>
      </w:r>
    </w:p>
    <w:p w14:paraId="5DD9F25E" w14:textId="1157A376" w:rsidR="004404A3" w:rsidRPr="002F6FEE" w:rsidRDefault="004404A3" w:rsidP="002F6FEE">
      <w:pPr>
        <w:pStyle w:val="Bullet1"/>
        <w:numPr>
          <w:ilvl w:val="0"/>
          <w:numId w:val="21"/>
        </w:numPr>
        <w:spacing w:after="0"/>
        <w:ind w:left="714" w:hanging="357"/>
        <w:rPr>
          <w:rFonts w:ascii="Segoe UI" w:hAnsi="Segoe UI" w:cs="Segoe UI"/>
          <w:iCs/>
          <w:vanish/>
          <w:sz w:val="20"/>
          <w:szCs w:val="20"/>
        </w:rPr>
      </w:pPr>
      <w:r w:rsidRPr="002F6FEE">
        <w:rPr>
          <w:rFonts w:ascii="Segoe UI" w:hAnsi="Segoe UI" w:cs="Segoe UI"/>
          <w:iCs/>
          <w:vanish/>
          <w:sz w:val="20"/>
          <w:szCs w:val="20"/>
        </w:rPr>
        <w:t>Envisaged size and number of loads for the scheme</w:t>
      </w:r>
      <w:r w:rsidR="00571B6D" w:rsidRPr="002F6FEE">
        <w:rPr>
          <w:rFonts w:ascii="Segoe UI" w:hAnsi="Segoe UI" w:cs="Segoe UI"/>
          <w:iCs/>
          <w:vanish/>
          <w:sz w:val="20"/>
          <w:szCs w:val="20"/>
        </w:rPr>
        <w:t xml:space="preserve"> in future (if possible)</w:t>
      </w:r>
    </w:p>
    <w:p w14:paraId="25AD3EF1" w14:textId="7CDF151B" w:rsidR="004404A3" w:rsidRPr="002F6FEE" w:rsidRDefault="00571B6D" w:rsidP="002F6FEE">
      <w:pPr>
        <w:pStyle w:val="Bullet1"/>
        <w:spacing w:after="0"/>
        <w:ind w:left="714" w:hanging="357"/>
        <w:rPr>
          <w:rFonts w:ascii="Segoe UI" w:hAnsi="Segoe UI" w:cs="Segoe UI"/>
          <w:vanish/>
          <w:sz w:val="20"/>
          <w:szCs w:val="20"/>
        </w:rPr>
      </w:pPr>
      <w:r w:rsidRPr="002F6FEE">
        <w:rPr>
          <w:rFonts w:ascii="Segoe UI" w:hAnsi="Segoe UI" w:cs="Segoe UI"/>
          <w:vanish/>
          <w:sz w:val="20"/>
          <w:szCs w:val="20"/>
        </w:rPr>
        <w:t>Basic method of measurement, communication, and control of scheme (fleshed out in later sections)</w:t>
      </w:r>
    </w:p>
    <w:p w14:paraId="1539B182" w14:textId="68CE03A3" w:rsidR="00440914" w:rsidRPr="002F6FEE" w:rsidRDefault="00AC4FFD" w:rsidP="002F6FEE">
      <w:pPr>
        <w:pStyle w:val="Bullet1"/>
        <w:spacing w:after="0"/>
        <w:ind w:left="714" w:hanging="357"/>
        <w:rPr>
          <w:rFonts w:ascii="Segoe UI" w:hAnsi="Segoe UI" w:cs="Segoe UI"/>
          <w:vanish/>
          <w:sz w:val="20"/>
          <w:szCs w:val="20"/>
        </w:rPr>
      </w:pPr>
      <w:r w:rsidRPr="002F6FEE">
        <w:rPr>
          <w:rFonts w:ascii="Segoe UI" w:hAnsi="Segoe UI" w:cs="Segoe UI"/>
          <w:vanish/>
          <w:sz w:val="20"/>
          <w:szCs w:val="20"/>
        </w:rPr>
        <w:t>If available, give indicative dates for expected start to offering into the market</w:t>
      </w:r>
    </w:p>
    <w:p w14:paraId="5BAAD381" w14:textId="034F3B4B" w:rsidR="002F6FEE" w:rsidRPr="002F6FEE" w:rsidRDefault="002F6FEE" w:rsidP="002F6FEE">
      <w:pPr>
        <w:pStyle w:val="Bullet1"/>
        <w:spacing w:after="0"/>
        <w:ind w:left="714" w:hanging="357"/>
        <w:rPr>
          <w:rFonts w:ascii="Segoe UI" w:hAnsi="Segoe UI" w:cs="Segoe UI"/>
          <w:vanish/>
          <w:sz w:val="20"/>
          <w:szCs w:val="20"/>
        </w:rPr>
      </w:pPr>
      <w:r w:rsidRPr="002F6FEE">
        <w:rPr>
          <w:rFonts w:ascii="Segoe UI" w:hAnsi="Segoe UI" w:cs="Segoe UI"/>
          <w:vanish/>
          <w:sz w:val="20"/>
          <w:szCs w:val="20"/>
        </w:rPr>
        <w:t>Any other relevant information in support of your proposal.</w:t>
      </w:r>
    </w:p>
    <w:tbl>
      <w:tblPr>
        <w:tblStyle w:val="TableGrid"/>
        <w:tblW w:w="0" w:type="auto"/>
        <w:tblLook w:val="04A0" w:firstRow="1" w:lastRow="0" w:firstColumn="1" w:lastColumn="0" w:noHBand="0" w:noVBand="1"/>
      </w:tblPr>
      <w:tblGrid>
        <w:gridCol w:w="10456"/>
      </w:tblGrid>
      <w:tr w:rsidR="002F6FEE" w14:paraId="7882385C" w14:textId="77777777" w:rsidTr="002F6FEE">
        <w:tc>
          <w:tcPr>
            <w:tcW w:w="10456" w:type="dxa"/>
            <w:shd w:val="clear" w:color="auto" w:fill="ECF0F2" w:themeFill="accent6" w:themeFillTint="33"/>
          </w:tcPr>
          <w:p w14:paraId="1A0ADC62" w14:textId="77777777" w:rsidR="002F6FEE" w:rsidRDefault="002F6FEE" w:rsidP="002F6FEE">
            <w:pPr>
              <w:rPr>
                <w:rFonts w:ascii="Segoe UI" w:hAnsi="Segoe UI" w:cs="Segoe UI"/>
                <w:iCs/>
              </w:rPr>
            </w:pPr>
          </w:p>
          <w:p w14:paraId="1F34891D" w14:textId="77777777" w:rsidR="002F6FEE" w:rsidRDefault="002F6FEE" w:rsidP="002F6FEE">
            <w:pPr>
              <w:rPr>
                <w:rFonts w:ascii="Segoe UI" w:hAnsi="Segoe UI" w:cs="Segoe UI"/>
                <w:iCs/>
              </w:rPr>
            </w:pPr>
          </w:p>
          <w:p w14:paraId="7A0EDEE0" w14:textId="77777777" w:rsidR="002F6FEE" w:rsidRDefault="002F6FEE" w:rsidP="002F6FEE">
            <w:pPr>
              <w:rPr>
                <w:rFonts w:ascii="Segoe UI" w:hAnsi="Segoe UI" w:cs="Segoe UI"/>
                <w:iCs/>
              </w:rPr>
            </w:pPr>
          </w:p>
          <w:p w14:paraId="57E66656" w14:textId="77777777" w:rsidR="002F6FEE" w:rsidRDefault="002F6FEE" w:rsidP="002F6FEE">
            <w:pPr>
              <w:rPr>
                <w:rFonts w:ascii="Segoe UI" w:hAnsi="Segoe UI" w:cs="Segoe UI"/>
                <w:iCs/>
              </w:rPr>
            </w:pPr>
          </w:p>
          <w:p w14:paraId="7F0A3B02" w14:textId="77777777" w:rsidR="002F6FEE" w:rsidRDefault="002F6FEE" w:rsidP="002F6FEE">
            <w:pPr>
              <w:rPr>
                <w:rFonts w:ascii="Segoe UI" w:hAnsi="Segoe UI" w:cs="Segoe UI"/>
                <w:iCs/>
              </w:rPr>
            </w:pPr>
          </w:p>
          <w:p w14:paraId="3BBEB5CB" w14:textId="77777777" w:rsidR="002F6FEE" w:rsidRDefault="002F6FEE" w:rsidP="002F6FEE">
            <w:pPr>
              <w:rPr>
                <w:rFonts w:ascii="Segoe UI" w:hAnsi="Segoe UI" w:cs="Segoe UI"/>
                <w:iCs/>
              </w:rPr>
            </w:pPr>
          </w:p>
          <w:p w14:paraId="6D0BCB46" w14:textId="77777777" w:rsidR="002F6FEE" w:rsidRDefault="002F6FEE" w:rsidP="002F6FEE">
            <w:pPr>
              <w:rPr>
                <w:rFonts w:ascii="Segoe UI" w:hAnsi="Segoe UI" w:cs="Segoe UI"/>
                <w:iCs/>
              </w:rPr>
            </w:pPr>
          </w:p>
        </w:tc>
      </w:tr>
    </w:tbl>
    <w:p w14:paraId="4F97FB85" w14:textId="77777777" w:rsidR="002F6FEE" w:rsidRPr="002F6FEE" w:rsidRDefault="002F6FEE" w:rsidP="002F6FEE">
      <w:pPr>
        <w:rPr>
          <w:rFonts w:ascii="Segoe UI" w:hAnsi="Segoe UI" w:cs="Segoe UI"/>
          <w:iCs/>
        </w:rPr>
      </w:pPr>
    </w:p>
    <w:p w14:paraId="368DFC69" w14:textId="243A88F5" w:rsidR="00416521" w:rsidRPr="006C21C4" w:rsidRDefault="004A6EE6" w:rsidP="00416521">
      <w:pPr>
        <w:pStyle w:val="Heading2"/>
        <w:rPr>
          <w:rFonts w:cs="Segoe UI"/>
        </w:rPr>
      </w:pPr>
      <w:bookmarkStart w:id="258" w:name="_Toc228356107"/>
      <w:r w:rsidRPr="006C21C4">
        <w:rPr>
          <w:rFonts w:cs="Segoe UI"/>
        </w:rPr>
        <w:t>Market Offering</w:t>
      </w:r>
      <w:bookmarkEnd w:id="258"/>
    </w:p>
    <w:p w14:paraId="55B6E529" w14:textId="77777777" w:rsidR="004A6EE6" w:rsidRPr="002F6FEE" w:rsidRDefault="004A6EE6" w:rsidP="004A6EE6">
      <w:pPr>
        <w:rPr>
          <w:rFonts w:ascii="Segoe UI" w:hAnsi="Segoe UI" w:cs="Segoe UI"/>
          <w:iCs/>
          <w:vanish/>
          <w:sz w:val="20"/>
          <w:szCs w:val="20"/>
        </w:rPr>
      </w:pPr>
      <w:r w:rsidRPr="002F6FEE">
        <w:rPr>
          <w:rFonts w:ascii="Segoe UI" w:hAnsi="Segoe UI" w:cs="Segoe UI"/>
          <w:iCs/>
          <w:vanish/>
          <w:sz w:val="20"/>
          <w:szCs w:val="20"/>
        </w:rPr>
        <w:t>Briefly describe:</w:t>
      </w:r>
    </w:p>
    <w:p w14:paraId="6482490F" w14:textId="049BE773" w:rsidR="004A6EE6" w:rsidRPr="002F6FEE" w:rsidRDefault="004A6EE6" w:rsidP="002F6FEE">
      <w:pPr>
        <w:pStyle w:val="Bullet1"/>
        <w:spacing w:after="0"/>
        <w:ind w:left="714" w:hanging="357"/>
        <w:rPr>
          <w:rFonts w:ascii="Segoe UI" w:hAnsi="Segoe UI" w:cs="Segoe UI"/>
          <w:vanish/>
          <w:sz w:val="20"/>
          <w:szCs w:val="20"/>
        </w:rPr>
      </w:pPr>
      <w:r w:rsidRPr="002F6FEE">
        <w:rPr>
          <w:rFonts w:ascii="Segoe UI" w:hAnsi="Segoe UI" w:cs="Segoe UI"/>
          <w:vanish/>
          <w:sz w:val="20"/>
          <w:szCs w:val="20"/>
        </w:rPr>
        <w:t>who will offer and control the IL</w:t>
      </w:r>
      <w:r w:rsidR="00B76001" w:rsidRPr="002F6FEE">
        <w:rPr>
          <w:rFonts w:ascii="Segoe UI" w:hAnsi="Segoe UI" w:cs="Segoe UI"/>
          <w:vanish/>
          <w:sz w:val="20"/>
          <w:szCs w:val="20"/>
        </w:rPr>
        <w:t>?</w:t>
      </w:r>
    </w:p>
    <w:p w14:paraId="0DD9AC3D" w14:textId="0914085C" w:rsidR="002F6FEE" w:rsidRDefault="004A6EE6" w:rsidP="002F6FEE">
      <w:pPr>
        <w:pStyle w:val="Bullet1"/>
        <w:spacing w:after="0"/>
        <w:ind w:left="714" w:hanging="357"/>
        <w:rPr>
          <w:rFonts w:ascii="Segoe UI" w:hAnsi="Segoe UI" w:cs="Segoe UI"/>
          <w:vanish/>
          <w:sz w:val="20"/>
          <w:szCs w:val="20"/>
        </w:rPr>
      </w:pPr>
      <w:r w:rsidRPr="002F6FEE">
        <w:rPr>
          <w:rFonts w:ascii="Segoe UI" w:hAnsi="Segoe UI" w:cs="Segoe UI"/>
          <w:vanish/>
          <w:sz w:val="20"/>
          <w:szCs w:val="20"/>
        </w:rPr>
        <w:t>how will</w:t>
      </w:r>
      <w:r w:rsidR="002F6FEE" w:rsidRPr="002F6FEE">
        <w:rPr>
          <w:rFonts w:ascii="Segoe UI" w:hAnsi="Segoe UI" w:cs="Segoe UI"/>
          <w:vanish/>
          <w:sz w:val="20"/>
          <w:szCs w:val="20"/>
        </w:rPr>
        <w:t xml:space="preserve"> you</w:t>
      </w:r>
      <w:r w:rsidRPr="002F6FEE">
        <w:rPr>
          <w:rFonts w:ascii="Segoe UI" w:hAnsi="Segoe UI" w:cs="Segoe UI"/>
          <w:vanish/>
          <w:sz w:val="20"/>
          <w:szCs w:val="20"/>
        </w:rPr>
        <w:t xml:space="preserve"> communicate your intention to offer IL with the relevant distributors</w:t>
      </w:r>
      <w:r w:rsidR="00B76001" w:rsidRPr="002F6FEE">
        <w:rPr>
          <w:rFonts w:ascii="Segoe UI" w:hAnsi="Segoe UI" w:cs="Segoe UI"/>
          <w:vanish/>
          <w:sz w:val="20"/>
          <w:szCs w:val="20"/>
        </w:rPr>
        <w:t>?</w:t>
      </w:r>
    </w:p>
    <w:p w14:paraId="684D0A73" w14:textId="77777777" w:rsidR="00E63449" w:rsidRPr="00E63449" w:rsidRDefault="00E63449" w:rsidP="00143A64">
      <w:pPr>
        <w:pStyle w:val="Bullet1"/>
        <w:spacing w:after="0"/>
        <w:ind w:left="714" w:hanging="357"/>
        <w:rPr>
          <w:ins w:id="259" w:author="Justine Park" w:date="2026-04-29T13:12:00Z" w16du:dateUtc="2026-04-29T01:12:00Z"/>
          <w:rFonts w:ascii="Segoe UI" w:hAnsi="Segoe UI" w:cs="Segoe UI"/>
          <w:sz w:val="20"/>
          <w:szCs w:val="20"/>
          <w:rPrChange w:id="260" w:author="Justine Park" w:date="2026-04-29T13:12:00Z" w16du:dateUtc="2026-04-29T01:12:00Z">
            <w:rPr>
              <w:ins w:id="261" w:author="Justine Park" w:date="2026-04-29T13:12:00Z" w16du:dateUtc="2026-04-29T01:12:00Z"/>
              <w:rFonts w:ascii="Segoe UI" w:hAnsi="Segoe UI" w:cs="Segoe UI"/>
              <w:vanish/>
              <w:sz w:val="20"/>
              <w:szCs w:val="20"/>
            </w:rPr>
          </w:rPrChange>
        </w:rPr>
      </w:pPr>
      <w:ins w:id="262" w:author="Justine Park" w:date="2026-04-29T13:11:00Z" w16du:dateUtc="2026-04-29T01:11:00Z">
        <w:r>
          <w:rPr>
            <w:rFonts w:ascii="Segoe UI" w:hAnsi="Segoe UI" w:cs="Segoe UI"/>
            <w:vanish/>
            <w:sz w:val="20"/>
            <w:szCs w:val="20"/>
          </w:rPr>
          <w:t>what is the operational logic when IL is not cleared?</w:t>
        </w:r>
      </w:ins>
    </w:p>
    <w:p w14:paraId="7FCAA788" w14:textId="7F43D4F0" w:rsidR="00E63449" w:rsidRPr="00E63449" w:rsidDel="002E2884" w:rsidRDefault="00E63449">
      <w:pPr>
        <w:pStyle w:val="Bullet1"/>
        <w:numPr>
          <w:ilvl w:val="1"/>
          <w:numId w:val="17"/>
        </w:numPr>
        <w:spacing w:after="0"/>
        <w:rPr>
          <w:ins w:id="263" w:author="Justine Park" w:date="2026-04-29T13:10:00Z" w16du:dateUtc="2026-04-29T01:10:00Z"/>
          <w:del w:id="264" w:author="Cris Cucerzan" w:date="2026-04-29T13:43:00Z" w16du:dateUtc="2026-04-29T01:43:00Z"/>
          <w:rFonts w:ascii="Segoe UI" w:hAnsi="Segoe UI" w:cs="Segoe UI"/>
          <w:sz w:val="20"/>
          <w:szCs w:val="20"/>
          <w:rPrChange w:id="265" w:author="Justine Park" w:date="2026-04-29T13:10:00Z" w16du:dateUtc="2026-04-29T01:10:00Z">
            <w:rPr>
              <w:ins w:id="266" w:author="Justine Park" w:date="2026-04-29T13:10:00Z" w16du:dateUtc="2026-04-29T01:10:00Z"/>
              <w:del w:id="267" w:author="Cris Cucerzan" w:date="2026-04-29T13:43:00Z" w16du:dateUtc="2026-04-29T01:43:00Z"/>
              <w:rFonts w:ascii="Segoe UI" w:hAnsi="Segoe UI" w:cs="Segoe UI"/>
              <w:vanish/>
              <w:sz w:val="20"/>
              <w:szCs w:val="20"/>
            </w:rPr>
          </w:rPrChange>
        </w:rPr>
        <w:pPrChange w:id="268" w:author="Justine Park" w:date="2026-04-29T13:12:00Z" w16du:dateUtc="2026-04-29T01:12:00Z">
          <w:pPr>
            <w:pStyle w:val="Bullet1"/>
            <w:spacing w:after="0"/>
            <w:ind w:left="714" w:hanging="357"/>
          </w:pPr>
        </w:pPrChange>
      </w:pPr>
      <w:ins w:id="269" w:author="Justine Park" w:date="2026-04-29T13:12:00Z" w16du:dateUtc="2026-04-29T01:12:00Z">
        <w:r>
          <w:rPr>
            <w:rFonts w:ascii="Segoe UI" w:hAnsi="Segoe UI" w:cs="Segoe UI"/>
            <w:vanish/>
            <w:sz w:val="20"/>
            <w:szCs w:val="20"/>
          </w:rPr>
          <w:t>is your IL disarmed if not cleared?</w:t>
        </w:r>
      </w:ins>
    </w:p>
    <w:p w14:paraId="713350D4" w14:textId="4151CD8F" w:rsidR="00143A64" w:rsidRPr="002E2884" w:rsidRDefault="002F6FEE" w:rsidP="002E2884">
      <w:pPr>
        <w:pStyle w:val="Bullet1"/>
        <w:numPr>
          <w:ilvl w:val="1"/>
          <w:numId w:val="17"/>
        </w:numPr>
        <w:spacing w:after="0"/>
        <w:rPr>
          <w:rFonts w:ascii="Segoe UI" w:hAnsi="Segoe UI" w:cs="Segoe UI"/>
          <w:sz w:val="20"/>
          <w:szCs w:val="20"/>
        </w:rPr>
        <w:pPrChange w:id="270" w:author="Cris Cucerzan" w:date="2026-04-29T13:43:00Z" w16du:dateUtc="2026-04-29T01:43:00Z">
          <w:pPr>
            <w:pStyle w:val="Bullet1"/>
            <w:spacing w:after="0"/>
            <w:ind w:left="714" w:hanging="357"/>
          </w:pPr>
        </w:pPrChange>
      </w:pPr>
      <w:del w:id="271" w:author="Justine Park" w:date="2026-04-29T13:12:00Z" w16du:dateUtc="2026-04-29T01:12:00Z">
        <w:r w:rsidRPr="002E2884" w:rsidDel="00E63449">
          <w:rPr>
            <w:rFonts w:ascii="Segoe UI" w:hAnsi="Segoe UI" w:cs="Segoe UI"/>
            <w:vanish/>
            <w:sz w:val="20"/>
            <w:szCs w:val="20"/>
          </w:rPr>
          <w:delText>if your offers are not cleared and</w:delText>
        </w:r>
      </w:del>
      <w:ins w:id="272" w:author="Cris Cucerzan" w:date="2026-04-29T10:44:00Z" w16du:dateUtc="2026-04-28T22:44:00Z">
        <w:del w:id="273" w:author="Justine Park" w:date="2026-04-29T13:12:00Z" w16du:dateUtc="2026-04-29T01:12:00Z">
          <w:r w:rsidR="00C43949" w:rsidRPr="002E2884" w:rsidDel="00E63449">
            <w:rPr>
              <w:rFonts w:ascii="Segoe UI" w:hAnsi="Segoe UI" w:cs="Segoe UI"/>
              <w:vanish/>
              <w:sz w:val="20"/>
              <w:szCs w:val="20"/>
            </w:rPr>
            <w:delText>/or</w:delText>
          </w:r>
        </w:del>
      </w:ins>
      <w:del w:id="274" w:author="Justine Park" w:date="2026-04-29T13:12:00Z" w16du:dateUtc="2026-04-29T01:12:00Z">
        <w:r w:rsidRPr="002E2884" w:rsidDel="00E63449">
          <w:rPr>
            <w:rFonts w:ascii="Segoe UI" w:hAnsi="Segoe UI" w:cs="Segoe UI"/>
            <w:vanish/>
            <w:sz w:val="20"/>
            <w:szCs w:val="20"/>
          </w:rPr>
          <w:delText xml:space="preserve"> you are not dispatched to </w:delText>
        </w:r>
        <w:commentRangeStart w:id="275"/>
        <w:commentRangeStart w:id="276"/>
        <w:commentRangeStart w:id="277"/>
        <w:r w:rsidRPr="002E2884" w:rsidDel="00E63449">
          <w:rPr>
            <w:rFonts w:ascii="Segoe UI" w:hAnsi="Segoe UI" w:cs="Segoe UI"/>
            <w:vanish/>
            <w:sz w:val="20"/>
            <w:szCs w:val="20"/>
          </w:rPr>
          <w:delText>provide IL</w:delText>
        </w:r>
        <w:commentRangeEnd w:id="275"/>
        <w:r w:rsidR="00143A64" w:rsidDel="00E63449">
          <w:rPr>
            <w:rStyle w:val="CommentReference"/>
          </w:rPr>
          <w:commentReference w:id="275"/>
        </w:r>
        <w:commentRangeEnd w:id="276"/>
        <w:r w:rsidR="00423A0D" w:rsidDel="00E63449">
          <w:rPr>
            <w:rStyle w:val="CommentReference"/>
          </w:rPr>
          <w:commentReference w:id="276"/>
        </w:r>
        <w:commentRangeEnd w:id="277"/>
        <w:r w:rsidR="00C43949" w:rsidDel="00E63449">
          <w:rPr>
            <w:rStyle w:val="CommentReference"/>
          </w:rPr>
          <w:commentReference w:id="277"/>
        </w:r>
        <w:r w:rsidRPr="002E2884" w:rsidDel="00E63449">
          <w:rPr>
            <w:rFonts w:ascii="Segoe UI" w:hAnsi="Segoe UI" w:cs="Segoe UI"/>
            <w:vanish/>
            <w:sz w:val="20"/>
            <w:szCs w:val="20"/>
          </w:rPr>
          <w:delText>, how will you ensure that no load is shed when</w:delText>
        </w:r>
        <w:r w:rsidRPr="002E2884" w:rsidDel="00E63449">
          <w:rPr>
            <w:rFonts w:ascii="Segoe UI" w:hAnsi="Segoe UI" w:cs="Segoe UI"/>
            <w:vanish/>
            <w:sz w:val="20"/>
            <w:szCs w:val="20"/>
            <w:rPrChange w:id="279" w:author="Cris Cucerzan" w:date="2026-04-29T13:43:00Z" w16du:dateUtc="2026-04-29T01:43:00Z">
              <w:rPr>
                <w:rFonts w:ascii="Segoe UI" w:hAnsi="Segoe UI" w:cs="Segoe UI"/>
                <w:sz w:val="20"/>
                <w:szCs w:val="20"/>
              </w:rPr>
            </w:rPrChange>
          </w:rPr>
          <w:delText xml:space="preserve"> the service is not dispatched (i.e.</w:delText>
        </w:r>
      </w:del>
      <w:ins w:id="280" w:author="Cris Cucerzan" w:date="2026-04-29T10:43:00Z" w16du:dateUtc="2026-04-28T22:43:00Z">
        <w:del w:id="281" w:author="Justine Park" w:date="2026-04-29T13:12:00Z" w16du:dateUtc="2026-04-29T01:12:00Z">
          <w:r w:rsidR="00C43949" w:rsidRPr="002E2884" w:rsidDel="00E63449">
            <w:rPr>
              <w:rFonts w:ascii="Segoe UI" w:hAnsi="Segoe UI" w:cs="Segoe UI"/>
              <w:vanish/>
              <w:sz w:val="20"/>
              <w:szCs w:val="20"/>
            </w:rPr>
            <w:delText xml:space="preserve"> what is the operational logic when IL is not dispatched?)</w:delText>
          </w:r>
        </w:del>
      </w:ins>
      <w:del w:id="282" w:author="Justine Park" w:date="2026-04-29T13:12:00Z" w16du:dateUtc="2026-04-29T01:12:00Z">
        <w:r w:rsidRPr="002E2884" w:rsidDel="00E63449">
          <w:rPr>
            <w:rFonts w:ascii="Segoe UI" w:hAnsi="Segoe UI" w:cs="Segoe UI"/>
            <w:vanish/>
            <w:sz w:val="20"/>
            <w:szCs w:val="20"/>
            <w:rPrChange w:id="283" w:author="Cris Cucerzan" w:date="2026-04-29T13:43:00Z" w16du:dateUtc="2026-04-29T01:43:00Z">
              <w:rPr>
                <w:rFonts w:ascii="Segoe UI" w:hAnsi="Segoe UI" w:cs="Segoe UI"/>
                <w:sz w:val="20"/>
                <w:szCs w:val="20"/>
              </w:rPr>
            </w:rPrChange>
          </w:rPr>
          <w:delText xml:space="preserve"> how is uncleared </w:delText>
        </w:r>
      </w:del>
      <w:ins w:id="284" w:author="Cris Cucerzan" w:date="2026-04-29T10:42:00Z" w16du:dateUtc="2026-04-28T22:42:00Z">
        <w:del w:id="285" w:author="Justine Park" w:date="2026-04-29T13:12:00Z" w16du:dateUtc="2026-04-29T01:12:00Z">
          <w:r w:rsidR="00C43949" w:rsidRPr="002E2884" w:rsidDel="00E63449">
            <w:rPr>
              <w:rFonts w:ascii="Segoe UI" w:hAnsi="Segoe UI" w:cs="Segoe UI"/>
              <w:vanish/>
              <w:sz w:val="20"/>
              <w:szCs w:val="20"/>
            </w:rPr>
            <w:delText>IL disarmed if not dispatched</w:delText>
          </w:r>
        </w:del>
      </w:ins>
      <w:del w:id="286" w:author="Justine Park" w:date="2026-04-29T13:12:00Z" w16du:dateUtc="2026-04-29T01:12:00Z">
        <w:r w:rsidRPr="002E2884" w:rsidDel="00E63449">
          <w:rPr>
            <w:rFonts w:ascii="Segoe UI" w:hAnsi="Segoe UI" w:cs="Segoe UI"/>
            <w:vanish/>
            <w:sz w:val="20"/>
            <w:szCs w:val="20"/>
            <w:rPrChange w:id="287" w:author="Cris Cucerzan" w:date="2026-04-29T13:43:00Z" w16du:dateUtc="2026-04-29T01:43:00Z">
              <w:rPr>
                <w:rFonts w:ascii="Segoe UI" w:hAnsi="Segoe UI" w:cs="Segoe UI"/>
                <w:sz w:val="20"/>
                <w:szCs w:val="20"/>
              </w:rPr>
            </w:rPrChange>
          </w:rPr>
          <w:delText>IL disarmed)?</w:delText>
        </w:r>
        <w:r w:rsidR="00423A0D" w:rsidRPr="002E2884" w:rsidDel="00E63449">
          <w:rPr>
            <w:rFonts w:ascii="Segoe UI" w:hAnsi="Segoe UI" w:cs="Segoe UI"/>
            <w:vanish/>
            <w:sz w:val="20"/>
            <w:szCs w:val="20"/>
            <w:rPrChange w:id="288" w:author="Cris Cucerzan" w:date="2026-04-29T13:43:00Z" w16du:dateUtc="2026-04-29T01:43:00Z">
              <w:rPr>
                <w:rFonts w:ascii="Segoe UI" w:hAnsi="Segoe UI" w:cs="Segoe UI"/>
                <w:sz w:val="20"/>
                <w:szCs w:val="20"/>
              </w:rPr>
            </w:rPrChange>
          </w:rPr>
          <w:delText xml:space="preserve"> </w:delText>
        </w:r>
      </w:del>
      <w:ins w:id="289" w:author="Kanishka Fonseka" w:date="2026-04-22T09:30:00Z" w16du:dateUtc="2026-04-21T21:30:00Z">
        <w:del w:id="290" w:author="Justine Park" w:date="2026-04-29T13:12:00Z" w16du:dateUtc="2026-04-29T01:12:00Z">
          <w:r w:rsidR="00423A0D" w:rsidRPr="002E2884" w:rsidDel="00E63449">
            <w:rPr>
              <w:rFonts w:ascii="Segoe UI" w:hAnsi="Segoe UI" w:cs="Segoe UI"/>
              <w:vanish/>
              <w:sz w:val="20"/>
              <w:szCs w:val="20"/>
              <w:rPrChange w:id="291" w:author="Cris Cucerzan" w:date="2026-04-29T13:43:00Z" w16du:dateUtc="2026-04-29T01:43:00Z">
                <w:rPr>
                  <w:rFonts w:ascii="Segoe UI" w:hAnsi="Segoe UI" w:cs="Segoe UI"/>
                  <w:sz w:val="20"/>
                  <w:szCs w:val="20"/>
                </w:rPr>
              </w:rPrChange>
            </w:rPr>
            <w:delText>or else w</w:delText>
          </w:r>
        </w:del>
      </w:ins>
      <w:ins w:id="292" w:author="Cris Cucerzan" w:date="2026-04-23T09:30:00Z" w16du:dateUtc="2026-04-22T21:30:00Z">
        <w:del w:id="293" w:author="Justine Park" w:date="2026-04-29T13:12:00Z" w16du:dateUtc="2026-04-29T01:12:00Z">
          <w:r w:rsidR="00716F72" w:rsidRPr="002E2884" w:rsidDel="00E63449">
            <w:rPr>
              <w:rFonts w:ascii="Segoe UI" w:hAnsi="Segoe UI" w:cs="Segoe UI"/>
              <w:vanish/>
              <w:sz w:val="20"/>
              <w:szCs w:val="20"/>
            </w:rPr>
            <w:delText>W</w:delText>
          </w:r>
        </w:del>
      </w:ins>
      <w:ins w:id="294" w:author="Kanishka Fonseka" w:date="2026-04-22T09:30:00Z" w16du:dateUtc="2026-04-21T21:30:00Z">
        <w:del w:id="295" w:author="Justine Park" w:date="2026-04-29T13:12:00Z" w16du:dateUtc="2026-04-29T01:12:00Z">
          <w:r w:rsidR="00423A0D" w:rsidRPr="002E2884" w:rsidDel="00E63449">
            <w:rPr>
              <w:rFonts w:ascii="Segoe UI" w:hAnsi="Segoe UI" w:cs="Segoe UI"/>
              <w:vanish/>
              <w:sz w:val="20"/>
              <w:szCs w:val="20"/>
              <w:rPrChange w:id="296" w:author="Cris Cucerzan" w:date="2026-04-29T13:43:00Z" w16du:dateUtc="2026-04-29T01:43:00Z">
                <w:rPr>
                  <w:rFonts w:ascii="Segoe UI" w:hAnsi="Segoe UI" w:cs="Segoe UI"/>
                  <w:sz w:val="20"/>
                  <w:szCs w:val="20"/>
                </w:rPr>
              </w:rPrChange>
            </w:rPr>
            <w:delText xml:space="preserve">hat is the </w:delText>
          </w:r>
        </w:del>
      </w:ins>
      <w:ins w:id="297" w:author="Kanishka Fonseka" w:date="2026-04-22T09:31:00Z" w16du:dateUtc="2026-04-21T21:31:00Z">
        <w:del w:id="298" w:author="Justine Park" w:date="2026-04-29T13:12:00Z" w16du:dateUtc="2026-04-29T01:12:00Z">
          <w:r w:rsidR="00423A0D" w:rsidRPr="002E2884" w:rsidDel="00E63449">
            <w:rPr>
              <w:rFonts w:ascii="Segoe UI" w:hAnsi="Segoe UI" w:cs="Segoe UI"/>
              <w:vanish/>
              <w:sz w:val="20"/>
              <w:szCs w:val="20"/>
              <w:rPrChange w:id="299" w:author="Cris Cucerzan" w:date="2026-04-29T13:43:00Z" w16du:dateUtc="2026-04-29T01:43:00Z">
                <w:rPr>
                  <w:rFonts w:ascii="Segoe UI" w:hAnsi="Segoe UI" w:cs="Segoe UI"/>
                  <w:sz w:val="20"/>
                  <w:szCs w:val="20"/>
                </w:rPr>
              </w:rPrChange>
            </w:rPr>
            <w:delText>operational logic when it is un</w:delText>
          </w:r>
        </w:del>
      </w:ins>
      <w:ins w:id="300" w:author="Cris Cucerzan" w:date="2026-04-29T10:40:00Z" w16du:dateUtc="2026-04-28T22:40:00Z">
        <w:del w:id="301" w:author="Justine Park" w:date="2026-04-29T13:12:00Z" w16du:dateUtc="2026-04-29T01:12:00Z">
          <w:r w:rsidR="00C43949" w:rsidRPr="002E2884" w:rsidDel="00E63449">
            <w:rPr>
              <w:rFonts w:ascii="Segoe UI" w:hAnsi="Segoe UI" w:cs="Segoe UI"/>
              <w:vanish/>
              <w:sz w:val="20"/>
              <w:szCs w:val="20"/>
            </w:rPr>
            <w:delText xml:space="preserve">not </w:delText>
          </w:r>
        </w:del>
      </w:ins>
      <w:ins w:id="302" w:author="Kanishka Fonseka" w:date="2026-04-22T09:31:00Z" w16du:dateUtc="2026-04-21T21:31:00Z">
        <w:del w:id="303" w:author="Justine Park" w:date="2026-04-29T13:12:00Z" w16du:dateUtc="2026-04-29T01:12:00Z">
          <w:r w:rsidR="00423A0D" w:rsidRPr="002E2884" w:rsidDel="00E63449">
            <w:rPr>
              <w:rFonts w:ascii="Segoe UI" w:hAnsi="Segoe UI" w:cs="Segoe UI"/>
              <w:vanish/>
              <w:sz w:val="20"/>
              <w:szCs w:val="20"/>
              <w:rPrChange w:id="304" w:author="Cris Cucerzan" w:date="2026-04-29T13:43:00Z" w16du:dateUtc="2026-04-29T01:43:00Z">
                <w:rPr>
                  <w:rFonts w:ascii="Segoe UI" w:hAnsi="Segoe UI" w:cs="Segoe UI"/>
                  <w:sz w:val="20"/>
                  <w:szCs w:val="20"/>
                </w:rPr>
              </w:rPrChange>
            </w:rPr>
            <w:delText>cleared?</w:delText>
          </w:r>
        </w:del>
      </w:ins>
    </w:p>
    <w:tbl>
      <w:tblPr>
        <w:tblStyle w:val="TableGrid"/>
        <w:tblW w:w="0" w:type="auto"/>
        <w:tblLook w:val="04A0" w:firstRow="1" w:lastRow="0" w:firstColumn="1" w:lastColumn="0" w:noHBand="0" w:noVBand="1"/>
      </w:tblPr>
      <w:tblGrid>
        <w:gridCol w:w="10456"/>
      </w:tblGrid>
      <w:tr w:rsidR="00143A64" w14:paraId="2AE14733" w14:textId="77777777" w:rsidTr="009E74E3">
        <w:tc>
          <w:tcPr>
            <w:tcW w:w="10456" w:type="dxa"/>
            <w:shd w:val="clear" w:color="auto" w:fill="ECF0F2" w:themeFill="accent6" w:themeFillTint="33"/>
          </w:tcPr>
          <w:p w14:paraId="158A2F90" w14:textId="77777777" w:rsidR="00143A64" w:rsidRDefault="00143A64" w:rsidP="009E74E3">
            <w:pPr>
              <w:rPr>
                <w:rFonts w:ascii="Segoe UI" w:hAnsi="Segoe UI" w:cs="Segoe UI"/>
                <w:iCs/>
              </w:rPr>
            </w:pPr>
          </w:p>
          <w:p w14:paraId="714F6F17" w14:textId="77777777" w:rsidR="00143A64" w:rsidRDefault="00143A64" w:rsidP="009E74E3">
            <w:pPr>
              <w:rPr>
                <w:rFonts w:ascii="Segoe UI" w:hAnsi="Segoe UI" w:cs="Segoe UI"/>
                <w:iCs/>
              </w:rPr>
            </w:pPr>
          </w:p>
          <w:p w14:paraId="0F65C603" w14:textId="77777777" w:rsidR="00143A64" w:rsidRDefault="00143A64" w:rsidP="009E74E3">
            <w:pPr>
              <w:rPr>
                <w:rFonts w:ascii="Segoe UI" w:hAnsi="Segoe UI" w:cs="Segoe UI"/>
                <w:iCs/>
              </w:rPr>
            </w:pPr>
          </w:p>
          <w:p w14:paraId="4E6A0FEB" w14:textId="77777777" w:rsidR="00143A64" w:rsidRDefault="00143A64" w:rsidP="009E74E3">
            <w:pPr>
              <w:rPr>
                <w:rFonts w:ascii="Segoe UI" w:hAnsi="Segoe UI" w:cs="Segoe UI"/>
                <w:iCs/>
              </w:rPr>
            </w:pPr>
          </w:p>
          <w:p w14:paraId="55F1985D" w14:textId="77777777" w:rsidR="00143A64" w:rsidRDefault="00143A64" w:rsidP="009E74E3">
            <w:pPr>
              <w:rPr>
                <w:rFonts w:ascii="Segoe UI" w:hAnsi="Segoe UI" w:cs="Segoe UI"/>
                <w:iCs/>
              </w:rPr>
            </w:pPr>
          </w:p>
          <w:p w14:paraId="306F1A80" w14:textId="77777777" w:rsidR="00143A64" w:rsidRDefault="00143A64" w:rsidP="009E74E3">
            <w:pPr>
              <w:rPr>
                <w:rFonts w:ascii="Segoe UI" w:hAnsi="Segoe UI" w:cs="Segoe UI"/>
                <w:iCs/>
              </w:rPr>
            </w:pPr>
          </w:p>
          <w:p w14:paraId="31587DDD" w14:textId="77777777" w:rsidR="00143A64" w:rsidRDefault="00143A64" w:rsidP="009E74E3">
            <w:pPr>
              <w:rPr>
                <w:rFonts w:ascii="Segoe UI" w:hAnsi="Segoe UI" w:cs="Segoe UI"/>
                <w:iCs/>
              </w:rPr>
            </w:pPr>
          </w:p>
        </w:tc>
      </w:tr>
    </w:tbl>
    <w:p w14:paraId="5CC7EA27" w14:textId="77777777" w:rsidR="003C5E41" w:rsidRPr="006C21C4" w:rsidRDefault="003C5E41" w:rsidP="003C5E41">
      <w:pPr>
        <w:rPr>
          <w:rFonts w:ascii="Segoe UI" w:hAnsi="Segoe UI" w:cs="Segoe UI"/>
        </w:rPr>
      </w:pPr>
    </w:p>
    <w:p w14:paraId="5998FCDD" w14:textId="344A557F" w:rsidR="003C5E41" w:rsidRPr="006C21C4" w:rsidRDefault="003C5E41" w:rsidP="003C5E41">
      <w:pPr>
        <w:pStyle w:val="Heading2"/>
        <w:rPr>
          <w:rFonts w:cs="Segoe UI"/>
          <w:i/>
        </w:rPr>
      </w:pPr>
      <w:bookmarkStart w:id="305" w:name="_Toc228356108"/>
      <w:r w:rsidRPr="006C21C4">
        <w:rPr>
          <w:rFonts w:cs="Segoe UI"/>
        </w:rPr>
        <w:t xml:space="preserve">Load </w:t>
      </w:r>
      <w:r w:rsidR="00143A64">
        <w:rPr>
          <w:rFonts w:cs="Segoe UI"/>
        </w:rPr>
        <w:t>F</w:t>
      </w:r>
      <w:r w:rsidRPr="006C21C4">
        <w:rPr>
          <w:rFonts w:cs="Segoe UI"/>
        </w:rPr>
        <w:t xml:space="preserve">orecasting </w:t>
      </w:r>
      <w:r w:rsidR="00143A64">
        <w:rPr>
          <w:rFonts w:cs="Segoe UI"/>
        </w:rPr>
        <w:t>O</w:t>
      </w:r>
      <w:r w:rsidRPr="006C21C4">
        <w:rPr>
          <w:rFonts w:cs="Segoe UI"/>
        </w:rPr>
        <w:t>verview</w:t>
      </w:r>
      <w:bookmarkEnd w:id="305"/>
    </w:p>
    <w:p w14:paraId="370C48BA" w14:textId="77777777" w:rsidR="003C5E41" w:rsidRPr="00143A64" w:rsidRDefault="003C5E41" w:rsidP="003C5E41">
      <w:pPr>
        <w:rPr>
          <w:rFonts w:ascii="Segoe UI" w:hAnsi="Segoe UI" w:cs="Segoe UI"/>
          <w:iCs/>
          <w:vanish/>
          <w:sz w:val="20"/>
          <w:szCs w:val="20"/>
        </w:rPr>
      </w:pPr>
      <w:r w:rsidRPr="00143A64">
        <w:rPr>
          <w:rFonts w:ascii="Segoe UI" w:hAnsi="Segoe UI" w:cs="Segoe UI"/>
          <w:iCs/>
          <w:vanish/>
          <w:sz w:val="20"/>
          <w:szCs w:val="20"/>
        </w:rPr>
        <w:t>Briefly describe:</w:t>
      </w:r>
    </w:p>
    <w:p w14:paraId="30DA9073" w14:textId="5EDF0359" w:rsidR="003C5E41" w:rsidRPr="00143A64" w:rsidRDefault="00143A64" w:rsidP="00143A64">
      <w:pPr>
        <w:pStyle w:val="Bullet1"/>
        <w:spacing w:after="0"/>
        <w:ind w:left="714" w:hanging="357"/>
        <w:rPr>
          <w:rFonts w:ascii="Segoe UI" w:hAnsi="Segoe UI" w:cs="Segoe UI"/>
          <w:vanish/>
          <w:sz w:val="20"/>
          <w:szCs w:val="20"/>
        </w:rPr>
      </w:pPr>
      <w:r>
        <w:rPr>
          <w:rFonts w:ascii="Segoe UI" w:hAnsi="Segoe UI" w:cs="Segoe UI"/>
          <w:vanish/>
          <w:sz w:val="20"/>
          <w:szCs w:val="20"/>
        </w:rPr>
        <w:t>h</w:t>
      </w:r>
      <w:r w:rsidR="003C5E41" w:rsidRPr="00143A64">
        <w:rPr>
          <w:rFonts w:ascii="Segoe UI" w:hAnsi="Segoe UI" w:cs="Segoe UI"/>
          <w:vanish/>
          <w:sz w:val="20"/>
          <w:szCs w:val="20"/>
        </w:rPr>
        <w:t xml:space="preserve">ow </w:t>
      </w:r>
      <w:r>
        <w:rPr>
          <w:rFonts w:ascii="Segoe UI" w:hAnsi="Segoe UI" w:cs="Segoe UI"/>
          <w:vanish/>
          <w:sz w:val="20"/>
          <w:szCs w:val="20"/>
        </w:rPr>
        <w:t>the load is</w:t>
      </w:r>
      <w:r w:rsidR="003C5E41" w:rsidRPr="00143A64">
        <w:rPr>
          <w:rFonts w:ascii="Segoe UI" w:hAnsi="Segoe UI" w:cs="Segoe UI"/>
          <w:vanish/>
          <w:sz w:val="20"/>
          <w:szCs w:val="20"/>
        </w:rPr>
        <w:t xml:space="preserve"> forecasted and what the algorithm</w:t>
      </w:r>
      <w:r>
        <w:rPr>
          <w:rFonts w:ascii="Segoe UI" w:hAnsi="Segoe UI" w:cs="Segoe UI"/>
          <w:vanish/>
          <w:sz w:val="20"/>
          <w:szCs w:val="20"/>
        </w:rPr>
        <w:t xml:space="preserve"> is – is it</w:t>
      </w:r>
      <w:r w:rsidR="003C5E41" w:rsidRPr="00143A64">
        <w:rPr>
          <w:rFonts w:ascii="Segoe UI" w:hAnsi="Segoe UI" w:cs="Segoe UI"/>
          <w:vanish/>
          <w:sz w:val="20"/>
          <w:szCs w:val="20"/>
        </w:rPr>
        <w:t xml:space="preserve"> based on historical data or some other data</w:t>
      </w:r>
      <w:r>
        <w:rPr>
          <w:rFonts w:ascii="Segoe UI" w:hAnsi="Segoe UI" w:cs="Segoe UI"/>
          <w:vanish/>
          <w:sz w:val="20"/>
          <w:szCs w:val="20"/>
        </w:rPr>
        <w:t>?</w:t>
      </w:r>
    </w:p>
    <w:p w14:paraId="28D0E2BB" w14:textId="44E58FCF" w:rsidR="00143A64" w:rsidRPr="00143A64" w:rsidRDefault="00143A64" w:rsidP="00143A64">
      <w:pPr>
        <w:pStyle w:val="Bullet1"/>
        <w:spacing w:after="0"/>
        <w:ind w:left="714" w:hanging="357"/>
        <w:rPr>
          <w:rFonts w:ascii="Segoe UI" w:hAnsi="Segoe UI" w:cs="Segoe UI"/>
          <w:i/>
        </w:rPr>
      </w:pPr>
      <w:r>
        <w:rPr>
          <w:rFonts w:ascii="Segoe UI" w:hAnsi="Segoe UI" w:cs="Segoe UI"/>
          <w:vanish/>
          <w:sz w:val="20"/>
          <w:szCs w:val="20"/>
        </w:rPr>
        <w:t>h</w:t>
      </w:r>
      <w:r w:rsidR="003C5E41" w:rsidRPr="00143A64">
        <w:rPr>
          <w:rFonts w:ascii="Segoe UI" w:hAnsi="Segoe UI" w:cs="Segoe UI"/>
          <w:vanish/>
          <w:sz w:val="20"/>
          <w:szCs w:val="20"/>
        </w:rPr>
        <w:t>ow accurate the load offering</w:t>
      </w:r>
      <w:r>
        <w:rPr>
          <w:rFonts w:ascii="Segoe UI" w:hAnsi="Segoe UI" w:cs="Segoe UI"/>
          <w:vanish/>
          <w:sz w:val="20"/>
          <w:szCs w:val="20"/>
        </w:rPr>
        <w:t xml:space="preserve"> is – can </w:t>
      </w:r>
      <w:r w:rsidR="003C5E41" w:rsidRPr="00143A64">
        <w:rPr>
          <w:rFonts w:ascii="Segoe UI" w:hAnsi="Segoe UI" w:cs="Segoe UI"/>
          <w:vanish/>
          <w:sz w:val="20"/>
          <w:szCs w:val="20"/>
        </w:rPr>
        <w:t>certain percentage</w:t>
      </w:r>
      <w:r>
        <w:rPr>
          <w:rFonts w:ascii="Segoe UI" w:hAnsi="Segoe UI" w:cs="Segoe UI"/>
          <w:vanish/>
          <w:sz w:val="20"/>
          <w:szCs w:val="20"/>
        </w:rPr>
        <w:t>s be</w:t>
      </w:r>
      <w:r w:rsidR="003C5E41" w:rsidRPr="00143A64">
        <w:rPr>
          <w:rFonts w:ascii="Segoe UI" w:hAnsi="Segoe UI" w:cs="Segoe UI"/>
          <w:vanish/>
          <w:sz w:val="20"/>
          <w:szCs w:val="20"/>
        </w:rPr>
        <w:t xml:space="preserve"> used as offers or a</w:t>
      </w:r>
      <w:r>
        <w:rPr>
          <w:rFonts w:ascii="Segoe UI" w:hAnsi="Segoe UI" w:cs="Segoe UI"/>
          <w:vanish/>
          <w:sz w:val="20"/>
          <w:szCs w:val="20"/>
        </w:rPr>
        <w:t xml:space="preserve">re </w:t>
      </w:r>
      <w:r w:rsidR="003C5E41" w:rsidRPr="00143A64">
        <w:rPr>
          <w:rFonts w:ascii="Segoe UI" w:hAnsi="Segoe UI" w:cs="Segoe UI"/>
          <w:vanish/>
          <w:sz w:val="20"/>
          <w:szCs w:val="20"/>
        </w:rPr>
        <w:t>other calculation method</w:t>
      </w:r>
      <w:r>
        <w:rPr>
          <w:rFonts w:ascii="Segoe UI" w:hAnsi="Segoe UI" w:cs="Segoe UI"/>
          <w:vanish/>
          <w:sz w:val="20"/>
          <w:szCs w:val="20"/>
        </w:rPr>
        <w:t>s involved?</w:t>
      </w:r>
    </w:p>
    <w:tbl>
      <w:tblPr>
        <w:tblStyle w:val="TableGrid"/>
        <w:tblW w:w="0" w:type="auto"/>
        <w:tblLook w:val="04A0" w:firstRow="1" w:lastRow="0" w:firstColumn="1" w:lastColumn="0" w:noHBand="0" w:noVBand="1"/>
      </w:tblPr>
      <w:tblGrid>
        <w:gridCol w:w="10456"/>
      </w:tblGrid>
      <w:tr w:rsidR="00143A64" w14:paraId="16DCD7F5" w14:textId="77777777" w:rsidTr="009E74E3">
        <w:tc>
          <w:tcPr>
            <w:tcW w:w="10456" w:type="dxa"/>
            <w:shd w:val="clear" w:color="auto" w:fill="ECF0F2" w:themeFill="accent6" w:themeFillTint="33"/>
          </w:tcPr>
          <w:p w14:paraId="75261252" w14:textId="77777777" w:rsidR="00143A64" w:rsidRDefault="00143A64" w:rsidP="009E74E3">
            <w:pPr>
              <w:rPr>
                <w:rFonts w:ascii="Segoe UI" w:hAnsi="Segoe UI" w:cs="Segoe UI"/>
                <w:iCs/>
              </w:rPr>
            </w:pPr>
          </w:p>
          <w:p w14:paraId="5099D1F8" w14:textId="77777777" w:rsidR="00143A64" w:rsidRDefault="00143A64" w:rsidP="009E74E3">
            <w:pPr>
              <w:rPr>
                <w:rFonts w:ascii="Segoe UI" w:hAnsi="Segoe UI" w:cs="Segoe UI"/>
                <w:iCs/>
              </w:rPr>
            </w:pPr>
          </w:p>
          <w:p w14:paraId="3818EC70" w14:textId="77777777" w:rsidR="00143A64" w:rsidRDefault="00143A64" w:rsidP="009E74E3">
            <w:pPr>
              <w:rPr>
                <w:rFonts w:ascii="Segoe UI" w:hAnsi="Segoe UI" w:cs="Segoe UI"/>
                <w:iCs/>
              </w:rPr>
            </w:pPr>
          </w:p>
          <w:p w14:paraId="2F335A42" w14:textId="77777777" w:rsidR="00143A64" w:rsidRDefault="00143A64" w:rsidP="009E74E3">
            <w:pPr>
              <w:rPr>
                <w:rFonts w:ascii="Segoe UI" w:hAnsi="Segoe UI" w:cs="Segoe UI"/>
                <w:iCs/>
              </w:rPr>
            </w:pPr>
          </w:p>
          <w:p w14:paraId="601A5A16" w14:textId="77777777" w:rsidR="00143A64" w:rsidRDefault="00143A64" w:rsidP="009E74E3">
            <w:pPr>
              <w:rPr>
                <w:rFonts w:ascii="Segoe UI" w:hAnsi="Segoe UI" w:cs="Segoe UI"/>
                <w:iCs/>
              </w:rPr>
            </w:pPr>
          </w:p>
          <w:p w14:paraId="6DFEDC1A" w14:textId="77777777" w:rsidR="00143A64" w:rsidRDefault="00143A64" w:rsidP="009E74E3">
            <w:pPr>
              <w:rPr>
                <w:rFonts w:ascii="Segoe UI" w:hAnsi="Segoe UI" w:cs="Segoe UI"/>
                <w:iCs/>
              </w:rPr>
            </w:pPr>
          </w:p>
          <w:p w14:paraId="654EB0AD" w14:textId="77777777" w:rsidR="00143A64" w:rsidRDefault="00143A64" w:rsidP="009E74E3">
            <w:pPr>
              <w:rPr>
                <w:rFonts w:ascii="Segoe UI" w:hAnsi="Segoe UI" w:cs="Segoe UI"/>
                <w:iCs/>
              </w:rPr>
            </w:pPr>
          </w:p>
        </w:tc>
      </w:tr>
    </w:tbl>
    <w:p w14:paraId="79AA3172" w14:textId="0F86289E" w:rsidR="00C32D98" w:rsidRPr="006C21C4" w:rsidRDefault="00C32D98" w:rsidP="00143A64">
      <w:pPr>
        <w:pStyle w:val="Bullet1"/>
        <w:numPr>
          <w:ilvl w:val="0"/>
          <w:numId w:val="0"/>
        </w:numPr>
        <w:spacing w:after="0"/>
        <w:rPr>
          <w:rFonts w:ascii="Segoe UI" w:hAnsi="Segoe UI" w:cs="Segoe UI"/>
          <w:i/>
        </w:rPr>
      </w:pPr>
      <w:r w:rsidRPr="006C21C4">
        <w:rPr>
          <w:rFonts w:ascii="Segoe UI" w:hAnsi="Segoe UI" w:cs="Segoe UI"/>
        </w:rPr>
        <w:lastRenderedPageBreak/>
        <w:br w:type="page"/>
      </w:r>
    </w:p>
    <w:p w14:paraId="2BAA1680" w14:textId="77777777" w:rsidR="00C32D98" w:rsidRPr="006C21C4" w:rsidRDefault="00C32D98" w:rsidP="00C32D98">
      <w:pPr>
        <w:pStyle w:val="Heading1"/>
        <w:rPr>
          <w:rFonts w:cs="Segoe UI"/>
        </w:rPr>
      </w:pPr>
      <w:bookmarkStart w:id="306" w:name="_Toc228356109"/>
      <w:r w:rsidRPr="006C21C4">
        <w:rPr>
          <w:rFonts w:cs="Segoe UI"/>
        </w:rPr>
        <w:lastRenderedPageBreak/>
        <w:t>Load Control Equipment Proposed</w:t>
      </w:r>
      <w:bookmarkEnd w:id="306"/>
    </w:p>
    <w:p w14:paraId="372E0464" w14:textId="4F5F1866" w:rsidR="00C32D98" w:rsidRPr="006C21C4" w:rsidRDefault="002C42F8" w:rsidP="00C32D98">
      <w:pPr>
        <w:pStyle w:val="Heading2"/>
        <w:rPr>
          <w:rFonts w:cs="Segoe UI"/>
        </w:rPr>
      </w:pPr>
      <w:bookmarkStart w:id="307" w:name="_Toc228356110"/>
      <w:r w:rsidRPr="006C21C4">
        <w:rPr>
          <w:rFonts w:cs="Segoe UI"/>
        </w:rPr>
        <w:t xml:space="preserve">Equipment </w:t>
      </w:r>
      <w:r w:rsidR="00C32D98" w:rsidRPr="006C21C4">
        <w:rPr>
          <w:rFonts w:cs="Segoe UI"/>
        </w:rPr>
        <w:t>Overview</w:t>
      </w:r>
      <w:bookmarkEnd w:id="307"/>
    </w:p>
    <w:p w14:paraId="41B49829" w14:textId="727EF810" w:rsidR="00201AFF" w:rsidRPr="00143A64" w:rsidRDefault="00143A64" w:rsidP="00201AFF">
      <w:pPr>
        <w:rPr>
          <w:rFonts w:ascii="Segoe UI" w:hAnsi="Segoe UI" w:cs="Segoe UI"/>
          <w:iCs/>
          <w:vanish/>
          <w:sz w:val="20"/>
          <w:szCs w:val="20"/>
        </w:rPr>
      </w:pPr>
      <w:r>
        <w:rPr>
          <w:rFonts w:ascii="Segoe UI" w:hAnsi="Segoe UI" w:cs="Segoe UI"/>
          <w:iCs/>
          <w:vanish/>
          <w:sz w:val="20"/>
          <w:szCs w:val="20"/>
        </w:rPr>
        <w:t xml:space="preserve">Describe the key equipment used to control IL. </w:t>
      </w:r>
      <w:r w:rsidR="00440914" w:rsidRPr="00143A64">
        <w:rPr>
          <w:rFonts w:ascii="Segoe UI" w:hAnsi="Segoe UI" w:cs="Segoe UI"/>
          <w:iCs/>
          <w:vanish/>
          <w:sz w:val="20"/>
          <w:szCs w:val="20"/>
        </w:rPr>
        <w:t xml:space="preserve">Include </w:t>
      </w:r>
      <w:r w:rsidR="00416521" w:rsidRPr="00143A64">
        <w:rPr>
          <w:rFonts w:ascii="Segoe UI" w:hAnsi="Segoe UI" w:cs="Segoe UI"/>
          <w:iCs/>
          <w:vanish/>
          <w:sz w:val="20"/>
          <w:szCs w:val="20"/>
        </w:rPr>
        <w:t>references</w:t>
      </w:r>
      <w:r w:rsidR="00440914" w:rsidRPr="00143A64">
        <w:rPr>
          <w:rFonts w:ascii="Segoe UI" w:hAnsi="Segoe UI" w:cs="Segoe UI"/>
          <w:iCs/>
          <w:vanish/>
          <w:sz w:val="20"/>
          <w:szCs w:val="20"/>
        </w:rPr>
        <w:t xml:space="preserve"> to online documentation if </w:t>
      </w:r>
      <w:r w:rsidRPr="00143A64">
        <w:rPr>
          <w:rFonts w:ascii="Segoe UI" w:hAnsi="Segoe UI" w:cs="Segoe UI"/>
          <w:iCs/>
          <w:vanish/>
          <w:sz w:val="20"/>
          <w:szCs w:val="20"/>
        </w:rPr>
        <w:t>available or</w:t>
      </w:r>
      <w:r w:rsidR="00440914" w:rsidRPr="00143A64">
        <w:rPr>
          <w:rFonts w:ascii="Segoe UI" w:hAnsi="Segoe UI" w:cs="Segoe UI"/>
          <w:iCs/>
          <w:vanish/>
          <w:sz w:val="20"/>
          <w:szCs w:val="20"/>
        </w:rPr>
        <w:t xml:space="preserve"> provide as </w:t>
      </w:r>
      <w:r>
        <w:rPr>
          <w:rFonts w:ascii="Segoe UI" w:hAnsi="Segoe UI" w:cs="Segoe UI"/>
          <w:iCs/>
          <w:vanish/>
          <w:sz w:val="20"/>
          <w:szCs w:val="20"/>
        </w:rPr>
        <w:t>a</w:t>
      </w:r>
      <w:r w:rsidR="00440914" w:rsidRPr="00143A64">
        <w:rPr>
          <w:rFonts w:ascii="Segoe UI" w:hAnsi="Segoe UI" w:cs="Segoe UI"/>
          <w:iCs/>
          <w:vanish/>
          <w:sz w:val="20"/>
          <w:szCs w:val="20"/>
        </w:rPr>
        <w:t>ppendices</w:t>
      </w:r>
      <w:r w:rsidR="00AC4FFD" w:rsidRPr="00143A64">
        <w:rPr>
          <w:rFonts w:ascii="Segoe UI" w:hAnsi="Segoe UI" w:cs="Segoe UI"/>
          <w:iCs/>
          <w:vanish/>
          <w:sz w:val="20"/>
          <w:szCs w:val="20"/>
        </w:rPr>
        <w:t>.</w:t>
      </w:r>
      <w:r w:rsidR="003C5E41" w:rsidRPr="00143A64">
        <w:rPr>
          <w:rFonts w:ascii="Segoe UI" w:hAnsi="Segoe UI" w:cs="Segoe UI"/>
          <w:iCs/>
          <w:vanish/>
          <w:sz w:val="20"/>
          <w:szCs w:val="20"/>
        </w:rPr>
        <w:t xml:space="preserve"> </w:t>
      </w:r>
    </w:p>
    <w:tbl>
      <w:tblPr>
        <w:tblStyle w:val="TableGrid"/>
        <w:tblW w:w="0" w:type="auto"/>
        <w:tblLook w:val="04A0" w:firstRow="1" w:lastRow="0" w:firstColumn="1" w:lastColumn="0" w:noHBand="0" w:noVBand="1"/>
      </w:tblPr>
      <w:tblGrid>
        <w:gridCol w:w="10456"/>
      </w:tblGrid>
      <w:tr w:rsidR="00143A64" w14:paraId="15C705D7" w14:textId="77777777" w:rsidTr="009E74E3">
        <w:tc>
          <w:tcPr>
            <w:tcW w:w="10456" w:type="dxa"/>
            <w:shd w:val="clear" w:color="auto" w:fill="ECF0F2" w:themeFill="accent6" w:themeFillTint="33"/>
          </w:tcPr>
          <w:p w14:paraId="5C46D389" w14:textId="77777777" w:rsidR="00143A64" w:rsidRDefault="00143A64" w:rsidP="009E74E3">
            <w:pPr>
              <w:rPr>
                <w:rFonts w:ascii="Segoe UI" w:hAnsi="Segoe UI" w:cs="Segoe UI"/>
                <w:iCs/>
              </w:rPr>
            </w:pPr>
          </w:p>
          <w:p w14:paraId="4A45DAC4" w14:textId="1B0B5422" w:rsidR="00143A64" w:rsidRDefault="00143A64" w:rsidP="009E74E3">
            <w:pPr>
              <w:rPr>
                <w:rFonts w:ascii="Segoe UI" w:hAnsi="Segoe UI" w:cs="Segoe UI"/>
                <w:iCs/>
              </w:rPr>
            </w:pPr>
          </w:p>
          <w:p w14:paraId="74E66F29" w14:textId="77777777" w:rsidR="00143A64" w:rsidRDefault="00143A64" w:rsidP="009E74E3">
            <w:pPr>
              <w:rPr>
                <w:rFonts w:ascii="Segoe UI" w:hAnsi="Segoe UI" w:cs="Segoe UI"/>
                <w:iCs/>
              </w:rPr>
            </w:pPr>
          </w:p>
          <w:p w14:paraId="47436F8E" w14:textId="77777777" w:rsidR="00143A64" w:rsidRDefault="00143A64" w:rsidP="009E74E3">
            <w:pPr>
              <w:rPr>
                <w:rFonts w:ascii="Segoe UI" w:hAnsi="Segoe UI" w:cs="Segoe UI"/>
                <w:iCs/>
              </w:rPr>
            </w:pPr>
          </w:p>
          <w:p w14:paraId="011B7793" w14:textId="77777777" w:rsidR="00143A64" w:rsidRDefault="00143A64" w:rsidP="009E74E3">
            <w:pPr>
              <w:rPr>
                <w:rFonts w:ascii="Segoe UI" w:hAnsi="Segoe UI" w:cs="Segoe UI"/>
                <w:iCs/>
              </w:rPr>
            </w:pPr>
          </w:p>
        </w:tc>
      </w:tr>
    </w:tbl>
    <w:p w14:paraId="55C7E723" w14:textId="77777777" w:rsidR="00143A64" w:rsidRPr="006C21C4" w:rsidRDefault="00143A64" w:rsidP="00201AFF">
      <w:pPr>
        <w:rPr>
          <w:rFonts w:ascii="Segoe UI" w:hAnsi="Segoe UI" w:cs="Segoe UI"/>
        </w:rPr>
      </w:pPr>
    </w:p>
    <w:p w14:paraId="7B6B4CA3" w14:textId="112CC5F2" w:rsidR="00C32D98" w:rsidRPr="006C21C4" w:rsidRDefault="00C32D98" w:rsidP="00201AFF">
      <w:pPr>
        <w:pStyle w:val="Heading3"/>
        <w:rPr>
          <w:rFonts w:ascii="Segoe UI" w:hAnsi="Segoe UI" w:cs="Segoe UI"/>
        </w:rPr>
      </w:pPr>
      <w:bookmarkStart w:id="308" w:name="_Toc228356111"/>
      <w:commentRangeStart w:id="309"/>
      <w:proofErr w:type="gramStart"/>
      <w:r w:rsidRPr="006C21C4">
        <w:rPr>
          <w:rFonts w:ascii="Segoe UI" w:hAnsi="Segoe UI" w:cs="Segoe UI"/>
        </w:rPr>
        <w:t>Time</w:t>
      </w:r>
      <w:r w:rsidR="004A6EE6" w:rsidRPr="006C21C4">
        <w:rPr>
          <w:rFonts w:ascii="Segoe UI" w:hAnsi="Segoe UI" w:cs="Segoe UI"/>
        </w:rPr>
        <w:t>-stamping</w:t>
      </w:r>
      <w:bookmarkEnd w:id="308"/>
      <w:proofErr w:type="gramEnd"/>
    </w:p>
    <w:p w14:paraId="6DF64935" w14:textId="7A8FA8EB" w:rsidR="00416521" w:rsidRDefault="00416521" w:rsidP="00416521">
      <w:pPr>
        <w:rPr>
          <w:rFonts w:ascii="Segoe UI" w:hAnsi="Segoe UI" w:cs="Segoe UI"/>
          <w:iCs/>
          <w:vanish/>
          <w:sz w:val="20"/>
          <w:szCs w:val="20"/>
        </w:rPr>
      </w:pPr>
      <w:r w:rsidRPr="00143A64">
        <w:rPr>
          <w:rFonts w:ascii="Segoe UI" w:hAnsi="Segoe UI" w:cs="Segoe UI"/>
          <w:iCs/>
          <w:vanish/>
          <w:sz w:val="20"/>
          <w:szCs w:val="20"/>
        </w:rPr>
        <w:t>Describe</w:t>
      </w:r>
      <w:r w:rsidR="00143A64">
        <w:rPr>
          <w:rFonts w:ascii="Segoe UI" w:hAnsi="Segoe UI" w:cs="Segoe UI"/>
          <w:iCs/>
          <w:vanish/>
          <w:sz w:val="20"/>
          <w:szCs w:val="20"/>
        </w:rPr>
        <w:t xml:space="preserve"> the</w:t>
      </w:r>
      <w:r w:rsidRPr="00143A64">
        <w:rPr>
          <w:rFonts w:ascii="Segoe UI" w:hAnsi="Segoe UI" w:cs="Segoe UI"/>
          <w:iCs/>
          <w:vanish/>
          <w:sz w:val="20"/>
          <w:szCs w:val="20"/>
        </w:rPr>
        <w:t xml:space="preserve"> time</w:t>
      </w:r>
      <w:r w:rsidR="004A6EE6" w:rsidRPr="00143A64">
        <w:rPr>
          <w:rFonts w:ascii="Segoe UI" w:hAnsi="Segoe UI" w:cs="Segoe UI"/>
          <w:iCs/>
          <w:vanish/>
          <w:sz w:val="20"/>
          <w:szCs w:val="20"/>
        </w:rPr>
        <w:t>-</w:t>
      </w:r>
      <w:r w:rsidRPr="00143A64">
        <w:rPr>
          <w:rFonts w:ascii="Segoe UI" w:hAnsi="Segoe UI" w:cs="Segoe UI"/>
          <w:iCs/>
          <w:vanish/>
          <w:sz w:val="20"/>
          <w:szCs w:val="20"/>
        </w:rPr>
        <w:t>stamping process by which aggregate responses are compared against a common time-base.</w:t>
      </w:r>
      <w:commentRangeEnd w:id="309"/>
      <w:r w:rsidR="00D706F3">
        <w:rPr>
          <w:rStyle w:val="CommentReference"/>
        </w:rPr>
        <w:commentReference w:id="309"/>
      </w:r>
    </w:p>
    <w:tbl>
      <w:tblPr>
        <w:tblStyle w:val="TableGrid"/>
        <w:tblW w:w="0" w:type="auto"/>
        <w:tblLook w:val="04A0" w:firstRow="1" w:lastRow="0" w:firstColumn="1" w:lastColumn="0" w:noHBand="0" w:noVBand="1"/>
      </w:tblPr>
      <w:tblGrid>
        <w:gridCol w:w="10456"/>
      </w:tblGrid>
      <w:tr w:rsidR="00143A64" w14:paraId="4E739A3E" w14:textId="77777777" w:rsidTr="009E74E3">
        <w:tc>
          <w:tcPr>
            <w:tcW w:w="10456" w:type="dxa"/>
            <w:shd w:val="clear" w:color="auto" w:fill="ECF0F2" w:themeFill="accent6" w:themeFillTint="33"/>
          </w:tcPr>
          <w:p w14:paraId="41286C68" w14:textId="77777777" w:rsidR="00143A64" w:rsidRDefault="00143A64" w:rsidP="009E74E3">
            <w:pPr>
              <w:rPr>
                <w:rFonts w:ascii="Segoe UI" w:hAnsi="Segoe UI" w:cs="Segoe UI"/>
                <w:iCs/>
              </w:rPr>
            </w:pPr>
          </w:p>
          <w:p w14:paraId="6FB7EE80" w14:textId="77777777" w:rsidR="00143A64" w:rsidRDefault="00143A64" w:rsidP="009E74E3">
            <w:pPr>
              <w:rPr>
                <w:rFonts w:ascii="Segoe UI" w:hAnsi="Segoe UI" w:cs="Segoe UI"/>
                <w:iCs/>
              </w:rPr>
            </w:pPr>
          </w:p>
          <w:p w14:paraId="7E45950A" w14:textId="77777777" w:rsidR="00143A64" w:rsidRDefault="00143A64" w:rsidP="009E74E3">
            <w:pPr>
              <w:rPr>
                <w:rFonts w:ascii="Segoe UI" w:hAnsi="Segoe UI" w:cs="Segoe UI"/>
                <w:iCs/>
              </w:rPr>
            </w:pPr>
          </w:p>
        </w:tc>
      </w:tr>
    </w:tbl>
    <w:p w14:paraId="627B5DD1" w14:textId="77777777" w:rsidR="00143A64" w:rsidRDefault="00143A64" w:rsidP="00416521">
      <w:pPr>
        <w:rPr>
          <w:ins w:id="310" w:author="Kanishka Fonseka" w:date="2026-04-22T09:44:00Z" w16du:dateUtc="2026-04-21T21:44:00Z"/>
          <w:rFonts w:ascii="Segoe UI" w:hAnsi="Segoe UI" w:cs="Segoe UI"/>
          <w:iCs/>
          <w:vanish/>
          <w:sz w:val="20"/>
          <w:szCs w:val="20"/>
        </w:rPr>
      </w:pPr>
    </w:p>
    <w:p w14:paraId="39207C99" w14:textId="5BE7CFC0" w:rsidR="000C66C7" w:rsidRPr="006C21C4" w:rsidRDefault="000C66C7" w:rsidP="000C66C7">
      <w:pPr>
        <w:pStyle w:val="Heading3"/>
        <w:rPr>
          <w:ins w:id="311" w:author="Kanishka Fonseka" w:date="2026-04-22T09:44:00Z" w16du:dateUtc="2026-04-21T21:44:00Z"/>
          <w:rFonts w:ascii="Segoe UI" w:hAnsi="Segoe UI" w:cs="Segoe UI"/>
        </w:rPr>
      </w:pPr>
      <w:bookmarkStart w:id="312" w:name="_Toc228356112"/>
      <w:ins w:id="313" w:author="Kanishka Fonseka" w:date="2026-04-22T09:44:00Z" w16du:dateUtc="2026-04-21T21:44:00Z">
        <w:r>
          <w:rPr>
            <w:rFonts w:ascii="Segoe UI" w:hAnsi="Segoe UI" w:cs="Segoe UI"/>
          </w:rPr>
          <w:t xml:space="preserve">Frequency </w:t>
        </w:r>
        <w:del w:id="314" w:author="Cris Cucerzan" w:date="2026-04-29T10:48:00Z" w16du:dateUtc="2026-04-28T22:48:00Z">
          <w:r w:rsidDel="00C43949">
            <w:rPr>
              <w:rFonts w:ascii="Segoe UI" w:hAnsi="Segoe UI" w:cs="Segoe UI"/>
            </w:rPr>
            <w:delText>m</w:delText>
          </w:r>
        </w:del>
      </w:ins>
      <w:ins w:id="315" w:author="Cris Cucerzan" w:date="2026-04-29T10:48:00Z" w16du:dateUtc="2026-04-28T22:48:00Z">
        <w:r w:rsidR="00C43949">
          <w:rPr>
            <w:rFonts w:ascii="Segoe UI" w:hAnsi="Segoe UI" w:cs="Segoe UI"/>
          </w:rPr>
          <w:t>M</w:t>
        </w:r>
      </w:ins>
      <w:ins w:id="316" w:author="Kanishka Fonseka" w:date="2026-04-22T09:44:00Z" w16du:dateUtc="2026-04-21T21:44:00Z">
        <w:r>
          <w:rPr>
            <w:rFonts w:ascii="Segoe UI" w:hAnsi="Segoe UI" w:cs="Segoe UI"/>
          </w:rPr>
          <w:t>easurement</w:t>
        </w:r>
        <w:bookmarkEnd w:id="312"/>
        <w:r>
          <w:rPr>
            <w:rFonts w:ascii="Segoe UI" w:hAnsi="Segoe UI" w:cs="Segoe UI"/>
          </w:rPr>
          <w:t xml:space="preserve"> </w:t>
        </w:r>
      </w:ins>
    </w:p>
    <w:p w14:paraId="715267B8" w14:textId="77777777" w:rsidR="00E9503C" w:rsidRDefault="000C66C7" w:rsidP="000C66C7">
      <w:pPr>
        <w:rPr>
          <w:ins w:id="317" w:author="Cris Cucerzan" w:date="2026-04-29T11:53:00Z" w16du:dateUtc="2026-04-28T23:53:00Z"/>
          <w:rFonts w:ascii="Segoe UI" w:hAnsi="Segoe UI" w:cs="Segoe UI"/>
          <w:iCs/>
          <w:vanish/>
          <w:sz w:val="20"/>
          <w:szCs w:val="20"/>
        </w:rPr>
      </w:pPr>
      <w:ins w:id="318" w:author="Kanishka Fonseka" w:date="2026-04-22T09:45:00Z" w16du:dateUtc="2026-04-21T21:45:00Z">
        <w:r>
          <w:rPr>
            <w:rFonts w:ascii="Segoe UI" w:hAnsi="Segoe UI" w:cs="Segoe UI"/>
            <w:iCs/>
            <w:vanish/>
            <w:sz w:val="20"/>
            <w:szCs w:val="20"/>
          </w:rPr>
          <w:t xml:space="preserve">Describe </w:t>
        </w:r>
      </w:ins>
      <w:ins w:id="319" w:author="Kanishka Fonseka" w:date="2026-04-22T09:46:00Z" w16du:dateUtc="2026-04-21T21:46:00Z">
        <w:r w:rsidR="00EF6C4E">
          <w:rPr>
            <w:rFonts w:ascii="Segoe UI" w:hAnsi="Segoe UI" w:cs="Segoe UI"/>
            <w:iCs/>
            <w:vanish/>
            <w:sz w:val="20"/>
            <w:szCs w:val="20"/>
          </w:rPr>
          <w:t xml:space="preserve">whether </w:t>
        </w:r>
      </w:ins>
      <w:ins w:id="320" w:author="Kanishka Fonseka" w:date="2026-04-22T09:45:00Z" w16du:dateUtc="2026-04-21T21:45:00Z">
        <w:r>
          <w:rPr>
            <w:rFonts w:ascii="Segoe UI" w:hAnsi="Segoe UI" w:cs="Segoe UI"/>
            <w:iCs/>
            <w:vanish/>
            <w:sz w:val="20"/>
            <w:szCs w:val="20"/>
          </w:rPr>
          <w:t xml:space="preserve">the frequency </w:t>
        </w:r>
      </w:ins>
      <w:ins w:id="321" w:author="Kanishka Fonseka" w:date="2026-04-22T09:46:00Z" w16du:dateUtc="2026-04-21T21:46:00Z">
        <w:r w:rsidR="00EF6C4E">
          <w:rPr>
            <w:rFonts w:ascii="Segoe UI" w:hAnsi="Segoe UI" w:cs="Segoe UI"/>
            <w:iCs/>
            <w:vanish/>
            <w:sz w:val="20"/>
            <w:szCs w:val="20"/>
          </w:rPr>
          <w:t xml:space="preserve">is </w:t>
        </w:r>
      </w:ins>
      <w:commentRangeStart w:id="322"/>
      <w:ins w:id="323" w:author="Kanishka Fonseka" w:date="2026-04-22T09:45:00Z" w16du:dateUtc="2026-04-21T21:45:00Z">
        <w:r>
          <w:rPr>
            <w:rFonts w:ascii="Segoe UI" w:hAnsi="Segoe UI" w:cs="Segoe UI"/>
            <w:iCs/>
            <w:vanish/>
            <w:sz w:val="20"/>
            <w:szCs w:val="20"/>
          </w:rPr>
          <w:t>measure</w:t>
        </w:r>
      </w:ins>
      <w:ins w:id="324" w:author="Kanishka Fonseka" w:date="2026-04-22T09:46:00Z" w16du:dateUtc="2026-04-21T21:46:00Z">
        <w:r w:rsidR="00EF6C4E">
          <w:rPr>
            <w:rFonts w:ascii="Segoe UI" w:hAnsi="Segoe UI" w:cs="Segoe UI"/>
            <w:iCs/>
            <w:vanish/>
            <w:sz w:val="20"/>
            <w:szCs w:val="20"/>
          </w:rPr>
          <w:t xml:space="preserve">d locally in each </w:t>
        </w:r>
      </w:ins>
      <w:commentRangeEnd w:id="322"/>
      <w:r w:rsidR="00873EBD">
        <w:rPr>
          <w:rStyle w:val="CommentReference"/>
        </w:rPr>
        <w:commentReference w:id="322"/>
      </w:r>
      <w:ins w:id="326" w:author="Kanishka Fonseka" w:date="2026-04-22T09:46:00Z" w16du:dateUtc="2026-04-21T21:46:00Z">
        <w:r w:rsidR="00EF6C4E">
          <w:rPr>
            <w:rFonts w:ascii="Segoe UI" w:hAnsi="Segoe UI" w:cs="Segoe UI"/>
            <w:iCs/>
            <w:vanish/>
            <w:sz w:val="20"/>
            <w:szCs w:val="20"/>
          </w:rPr>
          <w:t>device or at</w:t>
        </w:r>
      </w:ins>
      <w:ins w:id="327" w:author="Cris Cucerzan" w:date="2026-04-29T10:45:00Z" w16du:dateUtc="2026-04-28T22:45:00Z">
        <w:r w:rsidR="00C43949">
          <w:rPr>
            <w:rFonts w:ascii="Segoe UI" w:hAnsi="Segoe UI" w:cs="Segoe UI"/>
            <w:iCs/>
            <w:vanish/>
            <w:sz w:val="20"/>
            <w:szCs w:val="20"/>
          </w:rPr>
          <w:t xml:space="preserve"> a</w:t>
        </w:r>
      </w:ins>
      <w:ins w:id="328" w:author="Kanishka Fonseka" w:date="2026-04-22T09:46:00Z" w16du:dateUtc="2026-04-21T21:46:00Z">
        <w:r w:rsidR="00EF6C4E">
          <w:rPr>
            <w:rFonts w:ascii="Segoe UI" w:hAnsi="Segoe UI" w:cs="Segoe UI"/>
            <w:iCs/>
            <w:vanish/>
            <w:sz w:val="20"/>
            <w:szCs w:val="20"/>
          </w:rPr>
          <w:t xml:space="preserve"> centralised location</w:t>
        </w:r>
      </w:ins>
      <w:ins w:id="329" w:author="Kanishka Fonseka" w:date="2026-04-22T09:47:00Z" w16du:dateUtc="2026-04-21T21:47:00Z">
        <w:r w:rsidR="00EF6C4E">
          <w:rPr>
            <w:rFonts w:ascii="Segoe UI" w:hAnsi="Segoe UI" w:cs="Segoe UI"/>
            <w:iCs/>
            <w:vanish/>
            <w:sz w:val="20"/>
            <w:szCs w:val="20"/>
          </w:rPr>
          <w:t xml:space="preserve">. What is the frequency measurement device </w:t>
        </w:r>
      </w:ins>
      <w:ins w:id="330" w:author="Kanishka Fonseka" w:date="2026-04-22T09:48:00Z" w16du:dateUtc="2026-04-21T21:48:00Z">
        <w:r w:rsidR="00EF6C4E">
          <w:rPr>
            <w:rFonts w:ascii="Segoe UI" w:hAnsi="Segoe UI" w:cs="Segoe UI"/>
            <w:iCs/>
            <w:vanish/>
            <w:sz w:val="20"/>
            <w:szCs w:val="20"/>
          </w:rPr>
          <w:t xml:space="preserve">used and </w:t>
        </w:r>
      </w:ins>
      <w:ins w:id="331" w:author="Kanishka Fonseka" w:date="2026-04-22T09:51:00Z" w16du:dateUtc="2026-04-21T21:51:00Z">
        <w:r w:rsidR="00EF6C4E">
          <w:rPr>
            <w:rFonts w:ascii="Segoe UI" w:hAnsi="Segoe UI" w:cs="Segoe UI"/>
            <w:iCs/>
            <w:vanish/>
            <w:sz w:val="20"/>
            <w:szCs w:val="20"/>
          </w:rPr>
          <w:t>mechanism for frequency measurement (</w:t>
        </w:r>
        <w:proofErr w:type="gramStart"/>
        <w:r w:rsidR="00EF6C4E">
          <w:rPr>
            <w:rFonts w:ascii="Segoe UI" w:hAnsi="Segoe UI" w:cs="Segoe UI"/>
            <w:iCs/>
            <w:vanish/>
            <w:sz w:val="20"/>
            <w:szCs w:val="20"/>
          </w:rPr>
          <w:t>e.g</w:t>
        </w:r>
        <w:proofErr w:type="gramEnd"/>
        <w:del w:id="332" w:author="Cris Cucerzan" w:date="2026-04-29T10:47:00Z" w16du:dateUtc="2026-04-28T22:47:00Z">
          <w:r w:rsidR="00EF6C4E" w:rsidDel="00C43949">
            <w:rPr>
              <w:rFonts w:ascii="Segoe UI" w:hAnsi="Segoe UI" w:cs="Segoe UI"/>
              <w:iCs/>
              <w:vanish/>
              <w:sz w:val="20"/>
              <w:szCs w:val="20"/>
            </w:rPr>
            <w:delText>:</w:delText>
          </w:r>
        </w:del>
      </w:ins>
      <w:ins w:id="333" w:author="Cris Cucerzan" w:date="2026-04-29T10:47:00Z" w16du:dateUtc="2026-04-28T22:47:00Z">
        <w:r w:rsidR="00C43949">
          <w:rPr>
            <w:rFonts w:ascii="Segoe UI" w:hAnsi="Segoe UI" w:cs="Segoe UI"/>
            <w:iCs/>
            <w:vanish/>
            <w:sz w:val="20"/>
            <w:szCs w:val="20"/>
          </w:rPr>
          <w:t>.</w:t>
        </w:r>
      </w:ins>
      <w:ins w:id="334" w:author="Kanishka Fonseka" w:date="2026-04-22T09:51:00Z" w16du:dateUtc="2026-04-21T21:51:00Z">
        <w:r w:rsidR="00EF6C4E">
          <w:rPr>
            <w:rFonts w:ascii="Segoe UI" w:hAnsi="Segoe UI" w:cs="Segoe UI"/>
            <w:iCs/>
            <w:vanish/>
            <w:sz w:val="20"/>
            <w:szCs w:val="20"/>
          </w:rPr>
          <w:t xml:space="preserve"> zero crossing</w:t>
        </w:r>
        <w:del w:id="335" w:author="Cris Cucerzan" w:date="2026-04-29T10:47:00Z" w16du:dateUtc="2026-04-28T22:47:00Z">
          <w:r w:rsidR="00EF6C4E" w:rsidDel="00C43949">
            <w:rPr>
              <w:rFonts w:ascii="Segoe UI" w:hAnsi="Segoe UI" w:cs="Segoe UI"/>
              <w:iCs/>
              <w:vanish/>
              <w:sz w:val="20"/>
              <w:szCs w:val="20"/>
            </w:rPr>
            <w:delText xml:space="preserve"> </w:delText>
          </w:r>
        </w:del>
      </w:ins>
      <w:ins w:id="336" w:author="Cris Cucerzan" w:date="2026-04-29T10:47:00Z" w16du:dateUtc="2026-04-28T22:47:00Z">
        <w:r w:rsidR="00C43949">
          <w:rPr>
            <w:rFonts w:ascii="Segoe UI" w:hAnsi="Segoe UI" w:cs="Segoe UI"/>
            <w:iCs/>
            <w:vanish/>
            <w:sz w:val="20"/>
            <w:szCs w:val="20"/>
          </w:rPr>
          <w:t xml:space="preserve">, PLL </w:t>
        </w:r>
      </w:ins>
      <w:ins w:id="337" w:author="Kanishka Fonseka" w:date="2026-04-22T09:51:00Z" w16du:dateUtc="2026-04-21T21:51:00Z">
        <w:del w:id="338" w:author="Cris Cucerzan" w:date="2026-04-29T10:47:00Z" w16du:dateUtc="2026-04-28T22:47:00Z">
          <w:r w:rsidR="00EF6C4E" w:rsidDel="00C43949">
            <w:rPr>
              <w:rFonts w:ascii="Segoe UI" w:hAnsi="Segoe UI" w:cs="Segoe UI"/>
              <w:iCs/>
              <w:vanish/>
              <w:sz w:val="20"/>
              <w:szCs w:val="20"/>
            </w:rPr>
            <w:delText xml:space="preserve">or </w:delText>
          </w:r>
        </w:del>
        <w:r w:rsidR="00EF6C4E">
          <w:rPr>
            <w:rFonts w:ascii="Segoe UI" w:hAnsi="Segoe UI" w:cs="Segoe UI"/>
            <w:iCs/>
            <w:vanish/>
            <w:sz w:val="20"/>
            <w:szCs w:val="20"/>
          </w:rPr>
          <w:t>etc</w:t>
        </w:r>
      </w:ins>
      <w:ins w:id="339" w:author="Cris Cucerzan" w:date="2026-04-29T10:47:00Z" w16du:dateUtc="2026-04-28T22:47:00Z">
        <w:r w:rsidR="00C43949">
          <w:rPr>
            <w:rFonts w:ascii="Segoe UI" w:hAnsi="Segoe UI" w:cs="Segoe UI"/>
            <w:iCs/>
            <w:vanish/>
            <w:sz w:val="20"/>
            <w:szCs w:val="20"/>
          </w:rPr>
          <w:t>.</w:t>
        </w:r>
      </w:ins>
      <w:ins w:id="340" w:author="Kanishka Fonseka" w:date="2026-04-22T09:51:00Z" w16du:dateUtc="2026-04-21T21:51:00Z">
        <w:r w:rsidR="00EF6C4E">
          <w:rPr>
            <w:rFonts w:ascii="Segoe UI" w:hAnsi="Segoe UI" w:cs="Segoe UI"/>
            <w:iCs/>
            <w:vanish/>
            <w:sz w:val="20"/>
            <w:szCs w:val="20"/>
          </w:rPr>
          <w:t>)</w:t>
        </w:r>
      </w:ins>
      <w:ins w:id="341" w:author="Cris Cucerzan" w:date="2026-04-29T10:53:00Z" w16du:dateUtc="2026-04-28T22:53:00Z">
        <w:r w:rsidR="00873EBD">
          <w:rPr>
            <w:rFonts w:ascii="Segoe UI" w:hAnsi="Segoe UI" w:cs="Segoe UI"/>
            <w:iCs/>
            <w:vanish/>
            <w:sz w:val="20"/>
            <w:szCs w:val="20"/>
          </w:rPr>
          <w:t>?</w:t>
        </w:r>
      </w:ins>
      <w:ins w:id="342" w:author="Cris Cucerzan" w:date="2026-04-29T10:46:00Z" w16du:dateUtc="2026-04-28T22:46:00Z">
        <w:r w:rsidR="00C43949">
          <w:rPr>
            <w:rFonts w:ascii="Segoe UI" w:hAnsi="Segoe UI" w:cs="Segoe UI"/>
            <w:iCs/>
            <w:vanish/>
            <w:sz w:val="20"/>
            <w:szCs w:val="20"/>
          </w:rPr>
          <w:t xml:space="preserve"> </w:t>
        </w:r>
      </w:ins>
    </w:p>
    <w:tbl>
      <w:tblPr>
        <w:tblStyle w:val="TableGrid"/>
        <w:tblW w:w="5000" w:type="pct"/>
        <w:tblLook w:val="04A0" w:firstRow="1" w:lastRow="0" w:firstColumn="1" w:lastColumn="0" w:noHBand="0" w:noVBand="1"/>
      </w:tblPr>
      <w:tblGrid>
        <w:gridCol w:w="10456"/>
      </w:tblGrid>
      <w:tr w:rsidR="00E9503C" w14:paraId="6AEF5168" w14:textId="77777777" w:rsidTr="0009095B">
        <w:trPr>
          <w:hidden/>
          <w:ins w:id="343" w:author="Cris Cucerzan" w:date="2026-04-29T11:53:00Z"/>
        </w:trPr>
        <w:tc>
          <w:tcPr>
            <w:tcW w:w="5000" w:type="pct"/>
            <w:shd w:val="clear" w:color="auto" w:fill="5CD2FF" w:themeFill="text2" w:themeFillTint="99"/>
          </w:tcPr>
          <w:p w14:paraId="74A14C0C" w14:textId="6D537B8A" w:rsidR="00E9503C" w:rsidRPr="00E9503C" w:rsidRDefault="00E9503C" w:rsidP="0009095B">
            <w:pPr>
              <w:rPr>
                <w:ins w:id="344" w:author="Cris Cucerzan" w:date="2026-04-29T11:53:00Z" w16du:dateUtc="2026-04-28T23:53:00Z"/>
                <w:rFonts w:ascii="Segoe UI" w:hAnsi="Segoe UI" w:cs="Segoe UI"/>
                <w:i/>
                <w:sz w:val="20"/>
                <w:szCs w:val="20"/>
                <w:rPrChange w:id="345" w:author="Cris Cucerzan" w:date="2026-04-29T11:54:00Z" w16du:dateUtc="2026-04-28T23:54:00Z">
                  <w:rPr>
                    <w:ins w:id="346" w:author="Cris Cucerzan" w:date="2026-04-29T11:53:00Z" w16du:dateUtc="2026-04-28T23:53:00Z"/>
                    <w:rFonts w:ascii="Segoe UI" w:hAnsi="Segoe UI" w:cs="Segoe UI"/>
                    <w:i/>
                    <w:sz w:val="20"/>
                    <w:szCs w:val="20"/>
                    <w:lang w:val="en-US"/>
                  </w:rPr>
                </w:rPrChange>
              </w:rPr>
            </w:pPr>
            <w:commentRangeStart w:id="347"/>
            <w:ins w:id="348" w:author="Cris Cucerzan" w:date="2026-04-29T11:54:00Z">
              <w:r w:rsidRPr="00E9503C">
                <w:rPr>
                  <w:rFonts w:ascii="Segoe UI" w:hAnsi="Segoe UI" w:cs="Segoe UI"/>
                  <w:i/>
                  <w:iCs/>
                  <w:vanish/>
                  <w:sz w:val="20"/>
                  <w:szCs w:val="20"/>
                </w:rPr>
                <w:t xml:space="preserve">Note: if you are an EDB, please provide feeder level measurements. Aggregators, please provide a centralised frequency measurement – discuss with the System </w:t>
              </w:r>
              <w:commentRangeEnd w:id="347"/>
              <w:r w:rsidRPr="00E9503C">
                <w:rPr>
                  <w:rFonts w:ascii="Segoe UI" w:hAnsi="Segoe UI" w:cs="Segoe UI"/>
                  <w:i/>
                  <w:sz w:val="20"/>
                  <w:szCs w:val="20"/>
                </w:rPr>
                <w:commentReference w:id="347"/>
              </w:r>
              <w:r w:rsidRPr="00E9503C">
                <w:rPr>
                  <w:rFonts w:ascii="Segoe UI" w:hAnsi="Segoe UI" w:cs="Segoe UI"/>
                  <w:i/>
                  <w:iCs/>
                  <w:vanish/>
                  <w:sz w:val="20"/>
                  <w:szCs w:val="20"/>
                </w:rPr>
                <w:t>Operator where the measurements should be and how many.</w:t>
              </w:r>
            </w:ins>
          </w:p>
        </w:tc>
      </w:tr>
    </w:tbl>
    <w:p w14:paraId="2E58D54C" w14:textId="508A29A5" w:rsidR="000C66C7" w:rsidRPr="00143A64" w:rsidRDefault="000C66C7" w:rsidP="000C66C7">
      <w:pPr>
        <w:rPr>
          <w:ins w:id="349" w:author="Kanishka Fonseka" w:date="2026-04-22T09:44:00Z" w16du:dateUtc="2026-04-21T21:44:00Z"/>
          <w:rFonts w:ascii="Segoe UI" w:hAnsi="Segoe UI" w:cs="Segoe UI"/>
          <w:iCs/>
          <w:vanish/>
          <w:sz w:val="20"/>
          <w:szCs w:val="20"/>
        </w:rPr>
      </w:pPr>
    </w:p>
    <w:tbl>
      <w:tblPr>
        <w:tblStyle w:val="TableGrid"/>
        <w:tblW w:w="0" w:type="auto"/>
        <w:tblLook w:val="04A0" w:firstRow="1" w:lastRow="0" w:firstColumn="1" w:lastColumn="0" w:noHBand="0" w:noVBand="1"/>
      </w:tblPr>
      <w:tblGrid>
        <w:gridCol w:w="10456"/>
      </w:tblGrid>
      <w:tr w:rsidR="000C66C7" w14:paraId="1D1E662C" w14:textId="77777777" w:rsidTr="004A08F3">
        <w:trPr>
          <w:ins w:id="350" w:author="Kanishka Fonseka" w:date="2026-04-22T09:44:00Z"/>
        </w:trPr>
        <w:tc>
          <w:tcPr>
            <w:tcW w:w="10456" w:type="dxa"/>
            <w:shd w:val="clear" w:color="auto" w:fill="ECF0F2" w:themeFill="accent6" w:themeFillTint="33"/>
          </w:tcPr>
          <w:p w14:paraId="20FB84AD" w14:textId="77777777" w:rsidR="000C66C7" w:rsidRDefault="000C66C7" w:rsidP="004A08F3">
            <w:pPr>
              <w:rPr>
                <w:ins w:id="351" w:author="Kanishka Fonseka" w:date="2026-04-22T09:44:00Z" w16du:dateUtc="2026-04-21T21:44:00Z"/>
                <w:rFonts w:ascii="Segoe UI" w:hAnsi="Segoe UI" w:cs="Segoe UI"/>
                <w:iCs/>
              </w:rPr>
            </w:pPr>
          </w:p>
          <w:p w14:paraId="6C1D9FEF" w14:textId="77777777" w:rsidR="000C66C7" w:rsidRDefault="000C66C7" w:rsidP="004A08F3">
            <w:pPr>
              <w:rPr>
                <w:ins w:id="352" w:author="Kanishka Fonseka" w:date="2026-04-22T09:44:00Z" w16du:dateUtc="2026-04-21T21:44:00Z"/>
                <w:rFonts w:ascii="Segoe UI" w:hAnsi="Segoe UI" w:cs="Segoe UI"/>
                <w:iCs/>
              </w:rPr>
            </w:pPr>
          </w:p>
          <w:p w14:paraId="478D91C7" w14:textId="77777777" w:rsidR="000C66C7" w:rsidRDefault="000C66C7" w:rsidP="004A08F3">
            <w:pPr>
              <w:rPr>
                <w:ins w:id="353" w:author="Kanishka Fonseka" w:date="2026-04-22T09:44:00Z" w16du:dateUtc="2026-04-21T21:44:00Z"/>
                <w:rFonts w:ascii="Segoe UI" w:hAnsi="Segoe UI" w:cs="Segoe UI"/>
                <w:iCs/>
              </w:rPr>
            </w:pPr>
          </w:p>
        </w:tc>
      </w:tr>
    </w:tbl>
    <w:p w14:paraId="1013B4B2" w14:textId="77777777" w:rsidR="000C66C7" w:rsidRDefault="000C66C7" w:rsidP="00416521">
      <w:pPr>
        <w:rPr>
          <w:ins w:id="354" w:author="Kanishka Fonseka" w:date="2026-04-22T09:52:00Z" w16du:dateUtc="2026-04-21T21:52:00Z"/>
          <w:rFonts w:ascii="Segoe UI" w:hAnsi="Segoe UI" w:cs="Segoe UI"/>
          <w:iCs/>
          <w:vanish/>
          <w:sz w:val="20"/>
          <w:szCs w:val="20"/>
        </w:rPr>
      </w:pPr>
    </w:p>
    <w:p w14:paraId="524DF523" w14:textId="5963E1F3" w:rsidR="00EF6C4E" w:rsidRPr="006C21C4" w:rsidRDefault="00EF6C4E" w:rsidP="00EF6C4E">
      <w:pPr>
        <w:pStyle w:val="Heading3"/>
        <w:rPr>
          <w:ins w:id="355" w:author="Kanishka Fonseka" w:date="2026-04-22T09:52:00Z" w16du:dateUtc="2026-04-21T21:52:00Z"/>
          <w:rFonts w:ascii="Segoe UI" w:hAnsi="Segoe UI" w:cs="Segoe UI"/>
        </w:rPr>
      </w:pPr>
      <w:bookmarkStart w:id="356" w:name="_Toc228356113"/>
      <w:ins w:id="357" w:author="Kanishka Fonseka" w:date="2026-04-22T09:52:00Z" w16du:dateUtc="2026-04-21T21:52:00Z">
        <w:r>
          <w:rPr>
            <w:rFonts w:ascii="Segoe UI" w:hAnsi="Segoe UI" w:cs="Segoe UI"/>
          </w:rPr>
          <w:t>Operational Time</w:t>
        </w:r>
        <w:bookmarkEnd w:id="356"/>
      </w:ins>
    </w:p>
    <w:p w14:paraId="13C2192F" w14:textId="2EF46414" w:rsidR="00EF6C4E" w:rsidRDefault="00EF6C4E" w:rsidP="00EF6C4E">
      <w:pPr>
        <w:rPr>
          <w:ins w:id="358" w:author="Cris Cucerzan" w:date="2026-04-29T14:05:00Z" w16du:dateUtc="2026-04-29T02:05:00Z"/>
          <w:rFonts w:ascii="Segoe UI" w:hAnsi="Segoe UI" w:cs="Segoe UI"/>
          <w:iCs/>
          <w:vanish/>
          <w:sz w:val="20"/>
          <w:szCs w:val="20"/>
        </w:rPr>
      </w:pPr>
      <w:commentRangeStart w:id="359"/>
      <w:commentRangeStart w:id="360"/>
      <w:commentRangeStart w:id="361"/>
      <w:ins w:id="362" w:author="Kanishka Fonseka" w:date="2026-04-22T09:52:00Z" w16du:dateUtc="2026-04-21T21:52:00Z">
        <w:r>
          <w:rPr>
            <w:rFonts w:ascii="Segoe UI" w:hAnsi="Segoe UI" w:cs="Segoe UI"/>
            <w:iCs/>
            <w:vanish/>
            <w:sz w:val="20"/>
            <w:szCs w:val="20"/>
          </w:rPr>
          <w:t xml:space="preserve">Describe how long it </w:t>
        </w:r>
        <w:del w:id="363" w:author="Cris Cucerzan" w:date="2026-04-29T10:57:00Z" w16du:dateUtc="2026-04-28T22:57:00Z">
          <w:r w:rsidDel="00873EBD">
            <w:rPr>
              <w:rFonts w:ascii="Segoe UI" w:hAnsi="Segoe UI" w:cs="Segoe UI"/>
              <w:iCs/>
              <w:vanish/>
              <w:sz w:val="20"/>
              <w:szCs w:val="20"/>
            </w:rPr>
            <w:delText>will</w:delText>
          </w:r>
        </w:del>
      </w:ins>
      <w:ins w:id="364" w:author="Cris Cucerzan" w:date="2026-04-29T10:57:00Z" w16du:dateUtc="2026-04-28T22:57:00Z">
        <w:r w:rsidR="00873EBD">
          <w:rPr>
            <w:rFonts w:ascii="Segoe UI" w:hAnsi="Segoe UI" w:cs="Segoe UI"/>
            <w:iCs/>
            <w:vanish/>
            <w:sz w:val="20"/>
            <w:szCs w:val="20"/>
          </w:rPr>
          <w:t>would</w:t>
        </w:r>
      </w:ins>
      <w:ins w:id="365" w:author="Kanishka Fonseka" w:date="2026-04-22T09:52:00Z" w16du:dateUtc="2026-04-21T21:52:00Z">
        <w:r>
          <w:rPr>
            <w:rFonts w:ascii="Segoe UI" w:hAnsi="Segoe UI" w:cs="Segoe UI"/>
            <w:iCs/>
            <w:vanish/>
            <w:sz w:val="20"/>
            <w:szCs w:val="20"/>
          </w:rPr>
          <w:t xml:space="preserve"> take to respond to</w:t>
        </w:r>
      </w:ins>
      <w:ins w:id="366" w:author="Cris Cucerzan" w:date="2026-04-29T10:56:00Z" w16du:dateUtc="2026-04-28T22:56:00Z">
        <w:r w:rsidR="00873EBD">
          <w:rPr>
            <w:rFonts w:ascii="Segoe UI" w:hAnsi="Segoe UI" w:cs="Segoe UI"/>
            <w:iCs/>
            <w:vanish/>
            <w:sz w:val="20"/>
            <w:szCs w:val="20"/>
          </w:rPr>
          <w:t xml:space="preserve"> an</w:t>
        </w:r>
      </w:ins>
      <w:ins w:id="367" w:author="Kanishka Fonseka" w:date="2026-04-22T09:52:00Z" w16du:dateUtc="2026-04-21T21:52:00Z">
        <w:r>
          <w:rPr>
            <w:rFonts w:ascii="Segoe UI" w:hAnsi="Segoe UI" w:cs="Segoe UI"/>
            <w:iCs/>
            <w:vanish/>
            <w:sz w:val="20"/>
            <w:szCs w:val="20"/>
          </w:rPr>
          <w:t xml:space="preserve"> </w:t>
        </w:r>
        <w:del w:id="368" w:author="Cris Cucerzan" w:date="2026-04-29T10:56:00Z" w16du:dateUtc="2026-04-28T22:56:00Z">
          <w:r w:rsidDel="00873EBD">
            <w:rPr>
              <w:rFonts w:ascii="Segoe UI" w:hAnsi="Segoe UI" w:cs="Segoe UI"/>
              <w:iCs/>
              <w:vanish/>
              <w:sz w:val="20"/>
              <w:szCs w:val="20"/>
            </w:rPr>
            <w:delText>under frequency</w:delText>
          </w:r>
        </w:del>
      </w:ins>
      <w:ins w:id="369" w:author="Cris Cucerzan" w:date="2026-04-29T10:56:00Z" w16du:dateUtc="2026-04-28T22:56:00Z">
        <w:r w:rsidR="00873EBD">
          <w:rPr>
            <w:rFonts w:ascii="Segoe UI" w:hAnsi="Segoe UI" w:cs="Segoe UI"/>
            <w:iCs/>
            <w:vanish/>
            <w:sz w:val="20"/>
            <w:szCs w:val="20"/>
          </w:rPr>
          <w:t>under-frequency</w:t>
        </w:r>
      </w:ins>
      <w:ins w:id="370" w:author="Kanishka Fonseka" w:date="2026-04-22T09:52:00Z" w16du:dateUtc="2026-04-21T21:52:00Z">
        <w:r>
          <w:rPr>
            <w:rFonts w:ascii="Segoe UI" w:hAnsi="Segoe UI" w:cs="Segoe UI"/>
            <w:iCs/>
            <w:vanish/>
            <w:sz w:val="20"/>
            <w:szCs w:val="20"/>
          </w:rPr>
          <w:t xml:space="preserve"> event </w:t>
        </w:r>
        <w:del w:id="371" w:author="Cris Cucerzan" w:date="2026-04-29T10:56:00Z" w16du:dateUtc="2026-04-28T22:56:00Z">
          <w:r w:rsidDel="00873EBD">
            <w:rPr>
              <w:rFonts w:ascii="Segoe UI" w:hAnsi="Segoe UI" w:cs="Segoe UI"/>
              <w:iCs/>
              <w:vanish/>
              <w:sz w:val="20"/>
              <w:szCs w:val="20"/>
            </w:rPr>
            <w:delText xml:space="preserve">once </w:delText>
          </w:r>
        </w:del>
        <w:r>
          <w:rPr>
            <w:rFonts w:ascii="Segoe UI" w:hAnsi="Segoe UI" w:cs="Segoe UI"/>
            <w:iCs/>
            <w:vanish/>
            <w:sz w:val="20"/>
            <w:szCs w:val="20"/>
          </w:rPr>
          <w:t xml:space="preserve">after </w:t>
        </w:r>
      </w:ins>
      <w:ins w:id="372" w:author="Kanishka Fonseka" w:date="2026-04-22T09:53:00Z" w16du:dateUtc="2026-04-21T21:53:00Z">
        <w:del w:id="373" w:author="Cris Cucerzan" w:date="2026-04-29T10:56:00Z" w16du:dateUtc="2026-04-28T22:56:00Z">
          <w:r w:rsidDel="00873EBD">
            <w:rPr>
              <w:rFonts w:ascii="Segoe UI" w:hAnsi="Segoe UI" w:cs="Segoe UI"/>
              <w:iCs/>
              <w:vanish/>
              <w:sz w:val="20"/>
              <w:szCs w:val="20"/>
            </w:rPr>
            <w:delText>detection of it</w:delText>
          </w:r>
        </w:del>
      </w:ins>
      <w:ins w:id="374" w:author="Cris Cucerzan" w:date="2026-04-29T10:56:00Z" w16du:dateUtc="2026-04-28T22:56:00Z">
        <w:r w:rsidR="00873EBD">
          <w:rPr>
            <w:rFonts w:ascii="Segoe UI" w:hAnsi="Segoe UI" w:cs="Segoe UI"/>
            <w:iCs/>
            <w:vanish/>
            <w:sz w:val="20"/>
            <w:szCs w:val="20"/>
          </w:rPr>
          <w:t>your systems detect it</w:t>
        </w:r>
      </w:ins>
      <w:ins w:id="375" w:author="Kanishka Fonseka" w:date="2026-04-22T09:53:00Z" w16du:dateUtc="2026-04-21T21:53:00Z">
        <w:r>
          <w:rPr>
            <w:rFonts w:ascii="Segoe UI" w:hAnsi="Segoe UI" w:cs="Segoe UI"/>
            <w:iCs/>
            <w:vanish/>
            <w:sz w:val="20"/>
            <w:szCs w:val="20"/>
          </w:rPr>
          <w:t xml:space="preserve">. </w:t>
        </w:r>
      </w:ins>
      <w:ins w:id="376" w:author="Kanishka Fonseka" w:date="2026-04-22T09:54:00Z" w16du:dateUtc="2026-04-21T21:54:00Z">
        <w:r>
          <w:rPr>
            <w:rFonts w:ascii="Segoe UI" w:hAnsi="Segoe UI" w:cs="Segoe UI"/>
            <w:iCs/>
            <w:vanish/>
            <w:sz w:val="20"/>
            <w:szCs w:val="20"/>
          </w:rPr>
          <w:t>Include a</w:t>
        </w:r>
      </w:ins>
      <w:ins w:id="377" w:author="Kanishka Fonseka" w:date="2026-04-22T09:53:00Z" w16du:dateUtc="2026-04-21T21:53:00Z">
        <w:r>
          <w:rPr>
            <w:rFonts w:ascii="Segoe UI" w:hAnsi="Segoe UI" w:cs="Segoe UI"/>
            <w:iCs/>
            <w:vanish/>
            <w:sz w:val="20"/>
            <w:szCs w:val="20"/>
          </w:rPr>
          <w:t xml:space="preserve">ny </w:t>
        </w:r>
      </w:ins>
      <w:ins w:id="378" w:author="Justine Park" w:date="2026-04-29T13:17:00Z" w16du:dateUtc="2026-04-29T01:17:00Z">
        <w:r w:rsidR="0011326D">
          <w:rPr>
            <w:rFonts w:ascii="Segoe UI" w:hAnsi="Segoe UI" w:cs="Segoe UI"/>
            <w:iCs/>
            <w:vanish/>
            <w:sz w:val="20"/>
            <w:szCs w:val="20"/>
          </w:rPr>
          <w:t xml:space="preserve">digital sample rates and </w:t>
        </w:r>
      </w:ins>
      <w:ins w:id="379" w:author="Kanishka Fonseka" w:date="2026-04-22T09:53:00Z" w16du:dateUtc="2026-04-21T21:53:00Z">
        <w:r>
          <w:rPr>
            <w:rFonts w:ascii="Segoe UI" w:hAnsi="Segoe UI" w:cs="Segoe UI"/>
            <w:iCs/>
            <w:vanish/>
            <w:sz w:val="20"/>
            <w:szCs w:val="20"/>
          </w:rPr>
          <w:t>time delays</w:t>
        </w:r>
      </w:ins>
      <w:ins w:id="380" w:author="Justine Park" w:date="2026-04-29T13:01:00Z" w16du:dateUtc="2026-04-29T01:01:00Z">
        <w:r w:rsidR="00D706F3">
          <w:rPr>
            <w:rFonts w:ascii="Segoe UI" w:hAnsi="Segoe UI" w:cs="Segoe UI"/>
            <w:iCs/>
            <w:vanish/>
            <w:sz w:val="20"/>
            <w:szCs w:val="20"/>
          </w:rPr>
          <w:t xml:space="preserve"> such as</w:t>
        </w:r>
      </w:ins>
      <w:ins w:id="381" w:author="Kanishka Fonseka" w:date="2026-04-22T09:53:00Z" w16du:dateUtc="2026-04-21T21:53:00Z">
        <w:del w:id="382" w:author="Cris Cucerzan" w:date="2026-04-29T11:00:00Z" w16du:dateUtc="2026-04-28T23:00:00Z">
          <w:r w:rsidDel="00A65750">
            <w:rPr>
              <w:rFonts w:ascii="Segoe UI" w:hAnsi="Segoe UI" w:cs="Segoe UI"/>
              <w:iCs/>
              <w:vanish/>
              <w:sz w:val="20"/>
              <w:szCs w:val="20"/>
            </w:rPr>
            <w:delText>,</w:delText>
          </w:r>
        </w:del>
      </w:ins>
      <w:ins w:id="383" w:author="Cris Cucerzan" w:date="2026-04-29T11:01:00Z" w16du:dateUtc="2026-04-28T23:01:00Z">
        <w:r w:rsidR="00A65750">
          <w:rPr>
            <w:rFonts w:ascii="Segoe UI" w:hAnsi="Segoe UI" w:cs="Segoe UI"/>
            <w:iCs/>
            <w:vanish/>
            <w:sz w:val="20"/>
            <w:szCs w:val="20"/>
          </w:rPr>
          <w:t xml:space="preserve">, </w:t>
        </w:r>
      </w:ins>
      <w:ins w:id="384" w:author="Kanishka Fonseka" w:date="2026-04-22T09:53:00Z" w16du:dateUtc="2026-04-21T21:53:00Z">
        <w:del w:id="385" w:author="Cris Cucerzan" w:date="2026-04-29T11:01:00Z" w16du:dateUtc="2026-04-28T23:01:00Z">
          <w:r w:rsidDel="00A65750">
            <w:rPr>
              <w:rFonts w:ascii="Segoe UI" w:hAnsi="Segoe UI" w:cs="Segoe UI"/>
              <w:iCs/>
              <w:vanish/>
              <w:sz w:val="20"/>
              <w:szCs w:val="20"/>
            </w:rPr>
            <w:delText xml:space="preserve"> </w:delText>
          </w:r>
        </w:del>
        <w:r>
          <w:rPr>
            <w:rFonts w:ascii="Segoe UI" w:hAnsi="Segoe UI" w:cs="Segoe UI"/>
            <w:iCs/>
            <w:vanish/>
            <w:sz w:val="20"/>
            <w:szCs w:val="20"/>
          </w:rPr>
          <w:t>signal transmission latencies</w:t>
        </w:r>
      </w:ins>
      <w:ins w:id="386" w:author="Cris Cucerzan" w:date="2026-04-29T11:01:00Z" w16du:dateUtc="2026-04-28T23:01:00Z">
        <w:r w:rsidR="00A65750">
          <w:rPr>
            <w:rFonts w:ascii="Segoe UI" w:hAnsi="Segoe UI" w:cs="Segoe UI"/>
            <w:iCs/>
            <w:vanish/>
            <w:sz w:val="20"/>
            <w:szCs w:val="20"/>
          </w:rPr>
          <w:t xml:space="preserve"> (i.e. frequency measurement delay</w:t>
        </w:r>
      </w:ins>
      <w:ins w:id="387" w:author="Justine Park" w:date="2026-04-29T13:16:00Z" w16du:dateUtc="2026-04-29T01:16:00Z">
        <w:r w:rsidR="00BB254C">
          <w:rPr>
            <w:rFonts w:ascii="Segoe UI" w:hAnsi="Segoe UI" w:cs="Segoe UI"/>
            <w:iCs/>
            <w:vanish/>
            <w:sz w:val="20"/>
            <w:szCs w:val="20"/>
          </w:rPr>
          <w:t>s</w:t>
        </w:r>
      </w:ins>
      <w:ins w:id="388" w:author="Cris Cucerzan" w:date="2026-04-29T11:01:00Z" w16du:dateUtc="2026-04-28T23:01:00Z">
        <w:r w:rsidR="00A65750">
          <w:rPr>
            <w:rFonts w:ascii="Segoe UI" w:hAnsi="Segoe UI" w:cs="Segoe UI"/>
            <w:iCs/>
            <w:vanish/>
            <w:sz w:val="20"/>
            <w:szCs w:val="20"/>
          </w:rPr>
          <w:t>)</w:t>
        </w:r>
      </w:ins>
      <w:ins w:id="389" w:author="Kanishka Fonseka" w:date="2026-04-22T09:53:00Z" w16du:dateUtc="2026-04-21T21:53:00Z">
        <w:r>
          <w:rPr>
            <w:rFonts w:ascii="Segoe UI" w:hAnsi="Segoe UI" w:cs="Segoe UI"/>
            <w:iCs/>
            <w:vanish/>
            <w:sz w:val="20"/>
            <w:szCs w:val="20"/>
          </w:rPr>
          <w:t xml:space="preserve"> and equipment reaction time</w:t>
        </w:r>
      </w:ins>
      <w:ins w:id="390" w:author="Justine Park" w:date="2026-04-29T13:16:00Z" w16du:dateUtc="2026-04-29T01:16:00Z">
        <w:r w:rsidR="00BB254C">
          <w:rPr>
            <w:rFonts w:ascii="Segoe UI" w:hAnsi="Segoe UI" w:cs="Segoe UI"/>
            <w:iCs/>
            <w:vanish/>
            <w:sz w:val="20"/>
            <w:szCs w:val="20"/>
          </w:rPr>
          <w:t>s</w:t>
        </w:r>
      </w:ins>
      <w:ins w:id="391" w:author="Cris Cucerzan" w:date="2026-04-29T11:01:00Z" w16du:dateUtc="2026-04-28T23:01:00Z">
        <w:r w:rsidR="00A65750">
          <w:rPr>
            <w:rFonts w:ascii="Segoe UI" w:hAnsi="Segoe UI" w:cs="Segoe UI"/>
            <w:iCs/>
            <w:vanish/>
            <w:sz w:val="20"/>
            <w:szCs w:val="20"/>
          </w:rPr>
          <w:t xml:space="preserve"> (i.e. on delay</w:t>
        </w:r>
      </w:ins>
      <w:ins w:id="392" w:author="Justine Park" w:date="2026-04-29T13:16:00Z" w16du:dateUtc="2026-04-29T01:16:00Z">
        <w:r w:rsidR="00BB254C">
          <w:rPr>
            <w:rFonts w:ascii="Segoe UI" w:hAnsi="Segoe UI" w:cs="Segoe UI"/>
            <w:iCs/>
            <w:vanish/>
            <w:sz w:val="20"/>
            <w:szCs w:val="20"/>
          </w:rPr>
          <w:t>s</w:t>
        </w:r>
      </w:ins>
      <w:ins w:id="393" w:author="Cris Cucerzan" w:date="2026-04-29T11:01:00Z" w16du:dateUtc="2026-04-28T23:01:00Z">
        <w:r w:rsidR="00A65750">
          <w:rPr>
            <w:rFonts w:ascii="Segoe UI" w:hAnsi="Segoe UI" w:cs="Segoe UI"/>
            <w:iCs/>
            <w:vanish/>
            <w:sz w:val="20"/>
            <w:szCs w:val="20"/>
          </w:rPr>
          <w:t>)</w:t>
        </w:r>
      </w:ins>
      <w:ins w:id="394" w:author="Kanishka Fonseka" w:date="2026-04-22T09:54:00Z" w16du:dateUtc="2026-04-21T21:54:00Z">
        <w:r>
          <w:rPr>
            <w:rFonts w:ascii="Segoe UI" w:hAnsi="Segoe UI" w:cs="Segoe UI"/>
            <w:iCs/>
            <w:vanish/>
            <w:sz w:val="20"/>
            <w:szCs w:val="20"/>
          </w:rPr>
          <w:t>.</w:t>
        </w:r>
      </w:ins>
      <w:commentRangeEnd w:id="359"/>
      <w:r w:rsidR="0011326D">
        <w:rPr>
          <w:rStyle w:val="CommentReference"/>
        </w:rPr>
        <w:commentReference w:id="359"/>
      </w:r>
      <w:commentRangeEnd w:id="360"/>
      <w:r w:rsidR="0011326D">
        <w:rPr>
          <w:rStyle w:val="CommentReference"/>
        </w:rPr>
        <w:commentReference w:id="360"/>
      </w:r>
      <w:commentRangeEnd w:id="361"/>
      <w:r w:rsidR="000207B3">
        <w:rPr>
          <w:rStyle w:val="CommentReference"/>
        </w:rPr>
        <w:commentReference w:id="361"/>
      </w:r>
      <w:ins w:id="396" w:author="Cris Cucerzan" w:date="2026-04-29T14:05:00Z" w16du:dateUtc="2026-04-29T02:05:00Z">
        <w:r w:rsidR="000207B3">
          <w:rPr>
            <w:rFonts w:ascii="Segoe UI" w:hAnsi="Segoe UI" w:cs="Segoe UI"/>
            <w:iCs/>
            <w:vanish/>
            <w:sz w:val="20"/>
            <w:szCs w:val="20"/>
          </w:rPr>
          <w:t xml:space="preserve"> </w:t>
        </w:r>
      </w:ins>
      <w:ins w:id="397" w:author="Cris Cucerzan" w:date="2026-04-29T14:07:00Z" w16du:dateUtc="2026-04-29T02:07:00Z">
        <w:r w:rsidR="000207B3">
          <w:rPr>
            <w:rFonts w:ascii="Segoe UI" w:hAnsi="Segoe UI" w:cs="Segoe UI"/>
            <w:iCs/>
            <w:vanish/>
            <w:sz w:val="20"/>
            <w:szCs w:val="20"/>
          </w:rPr>
          <w:t>The definitions below are specific to IL and may help:</w:t>
        </w:r>
      </w:ins>
    </w:p>
    <w:p w14:paraId="1B7E68B1" w14:textId="2C2C6E5D" w:rsidR="000207B3" w:rsidRPr="000207B3" w:rsidRDefault="000207B3" w:rsidP="00EF6C4E">
      <w:pPr>
        <w:rPr>
          <w:ins w:id="398" w:author="Cris Cucerzan" w:date="2026-04-29T14:06:00Z" w16du:dateUtc="2026-04-29T02:06:00Z"/>
          <w:rFonts w:ascii="Segoe UI" w:hAnsi="Segoe UI" w:cs="Segoe UI"/>
          <w:b/>
          <w:bCs/>
          <w:iCs/>
          <w:vanish/>
          <w:sz w:val="20"/>
          <w:szCs w:val="20"/>
        </w:rPr>
      </w:pPr>
      <w:ins w:id="399" w:author="Cris Cucerzan" w:date="2026-04-29T14:06:00Z" w16du:dateUtc="2026-04-29T02:06:00Z">
        <w:r w:rsidRPr="000207B3">
          <w:rPr>
            <w:rFonts w:ascii="Segoe UI" w:hAnsi="Segoe UI" w:cs="Segoe UI"/>
            <w:b/>
            <w:bCs/>
            <w:iCs/>
            <w:vanish/>
            <w:sz w:val="20"/>
            <w:szCs w:val="20"/>
          </w:rPr>
          <w:t>Digital sample rate:</w:t>
        </w:r>
      </w:ins>
      <w:ins w:id="400" w:author="Cris Cucerzan" w:date="2026-04-29T14:08:00Z" w16du:dateUtc="2026-04-29T02:08:00Z">
        <w:r w:rsidRPr="000207B3">
          <w:rPr>
            <w:rFonts w:ascii="Segoe UI" w:hAnsi="Segoe UI" w:cs="Segoe UI"/>
            <w:b/>
            <w:bCs/>
            <w:iCs/>
            <w:vanish/>
            <w:sz w:val="20"/>
            <w:szCs w:val="20"/>
          </w:rPr>
          <w:t xml:space="preserve"> </w:t>
        </w:r>
      </w:ins>
      <w:ins w:id="401" w:author="Cris Cucerzan" w:date="2026-04-29T14:08:00Z">
        <w:r w:rsidRPr="000207B3">
          <w:rPr>
            <w:rFonts w:ascii="Segoe UI" w:hAnsi="Segoe UI" w:cs="Segoe UI"/>
            <w:iCs/>
            <w:vanish/>
            <w:sz w:val="20"/>
            <w:szCs w:val="20"/>
            <w:rPrChange w:id="402" w:author="Cris Cucerzan" w:date="2026-04-29T14:09:00Z" w16du:dateUtc="2026-04-29T02:09:00Z">
              <w:rPr>
                <w:rFonts w:ascii="Segoe UI" w:hAnsi="Segoe UI" w:cs="Segoe UI"/>
                <w:b/>
                <w:bCs/>
                <w:iCs/>
                <w:sz w:val="20"/>
                <w:szCs w:val="20"/>
              </w:rPr>
            </w:rPrChange>
          </w:rPr>
          <w:t>for sampled control systems, how regularly the output may change.  Note the value required here may be the sampling rate of the inputs to the control system or the communication protocol which can be significantly different to the control system itself.  The slowest sample rate of any device in the measurement/signal/control path should be provided.</w:t>
        </w:r>
      </w:ins>
    </w:p>
    <w:p w14:paraId="4053BAB2" w14:textId="1A2BBF0B" w:rsidR="000207B3" w:rsidRPr="000207B3" w:rsidRDefault="000207B3" w:rsidP="00EF6C4E">
      <w:pPr>
        <w:rPr>
          <w:ins w:id="403" w:author="Cris Cucerzan" w:date="2026-04-29T14:06:00Z" w16du:dateUtc="2026-04-29T02:06:00Z"/>
          <w:rFonts w:ascii="Segoe UI" w:hAnsi="Segoe UI" w:cs="Segoe UI"/>
          <w:iCs/>
          <w:vanish/>
          <w:sz w:val="20"/>
          <w:szCs w:val="20"/>
          <w:rPrChange w:id="404" w:author="Cris Cucerzan" w:date="2026-04-29T14:09:00Z" w16du:dateUtc="2026-04-29T02:09:00Z">
            <w:rPr>
              <w:ins w:id="405" w:author="Cris Cucerzan" w:date="2026-04-29T14:06:00Z" w16du:dateUtc="2026-04-29T02:06:00Z"/>
              <w:rFonts w:ascii="Segoe UI" w:hAnsi="Segoe UI" w:cs="Segoe UI"/>
              <w:b/>
              <w:bCs/>
              <w:iCs/>
              <w:vanish/>
              <w:sz w:val="20"/>
              <w:szCs w:val="20"/>
            </w:rPr>
          </w:rPrChange>
        </w:rPr>
      </w:pPr>
      <w:ins w:id="406" w:author="Cris Cucerzan" w:date="2026-04-29T14:06:00Z" w16du:dateUtc="2026-04-29T02:06:00Z">
        <w:r w:rsidRPr="000207B3">
          <w:rPr>
            <w:rFonts w:ascii="Segoe UI" w:hAnsi="Segoe UI" w:cs="Segoe UI"/>
            <w:b/>
            <w:bCs/>
            <w:iCs/>
            <w:vanish/>
            <w:sz w:val="20"/>
            <w:szCs w:val="20"/>
          </w:rPr>
          <w:t>Operating time:</w:t>
        </w:r>
      </w:ins>
      <w:ins w:id="407" w:author="Cris Cucerzan" w:date="2026-04-29T14:07:00Z" w16du:dateUtc="2026-04-29T02:07:00Z">
        <w:r w:rsidRPr="000207B3">
          <w:rPr>
            <w:rFonts w:ascii="Segoe UI" w:hAnsi="Segoe UI" w:cs="Segoe UI"/>
            <w:b/>
            <w:bCs/>
            <w:iCs/>
            <w:vanish/>
            <w:sz w:val="20"/>
            <w:szCs w:val="20"/>
          </w:rPr>
          <w:t xml:space="preserve"> </w:t>
        </w:r>
        <w:r w:rsidRPr="000207B3">
          <w:rPr>
            <w:rFonts w:ascii="Segoe UI" w:hAnsi="Segoe UI" w:cs="Segoe UI"/>
            <w:iCs/>
            <w:vanish/>
            <w:sz w:val="20"/>
            <w:szCs w:val="20"/>
            <w:rPrChange w:id="408" w:author="Cris Cucerzan" w:date="2026-04-29T14:09:00Z" w16du:dateUtc="2026-04-29T02:09:00Z">
              <w:rPr>
                <w:rFonts w:ascii="Segoe UI" w:hAnsi="Segoe UI" w:cs="Segoe UI"/>
                <w:b/>
                <w:bCs/>
                <w:iCs/>
                <w:vanish/>
                <w:sz w:val="20"/>
                <w:szCs w:val="20"/>
              </w:rPr>
            </w:rPrChange>
          </w:rPr>
          <w:t>the time from the detection of the trip condition being met (which is the end of the On Delay period</w:t>
        </w:r>
      </w:ins>
      <w:ins w:id="409" w:author="Cris Cucerzan" w:date="2026-04-29T14:09:00Z" w16du:dateUtc="2026-04-29T02:09:00Z">
        <w:r>
          <w:rPr>
            <w:rFonts w:ascii="Segoe UI" w:hAnsi="Segoe UI" w:cs="Segoe UI"/>
            <w:iCs/>
            <w:vanish/>
            <w:sz w:val="20"/>
            <w:szCs w:val="20"/>
          </w:rPr>
          <w:t>,</w:t>
        </w:r>
      </w:ins>
      <w:ins w:id="410" w:author="Cris Cucerzan" w:date="2026-04-29T14:07:00Z" w16du:dateUtc="2026-04-29T02:07:00Z">
        <w:r w:rsidRPr="000207B3">
          <w:rPr>
            <w:rFonts w:ascii="Segoe UI" w:hAnsi="Segoe UI" w:cs="Segoe UI"/>
            <w:iCs/>
            <w:vanish/>
            <w:sz w:val="20"/>
            <w:szCs w:val="20"/>
            <w:rPrChange w:id="411" w:author="Cris Cucerzan" w:date="2026-04-29T14:09:00Z" w16du:dateUtc="2026-04-29T02:09:00Z">
              <w:rPr>
                <w:rFonts w:ascii="Segoe UI" w:hAnsi="Segoe UI" w:cs="Segoe UI"/>
                <w:b/>
                <w:bCs/>
                <w:iCs/>
                <w:vanish/>
                <w:sz w:val="20"/>
                <w:szCs w:val="20"/>
              </w:rPr>
            </w:rPrChange>
          </w:rPr>
          <w:t xml:space="preserve"> if that exists) to the load being disconnected (in </w:t>
        </w:r>
        <w:proofErr w:type="spellStart"/>
        <w:r w:rsidRPr="000207B3">
          <w:rPr>
            <w:rFonts w:ascii="Segoe UI" w:hAnsi="Segoe UI" w:cs="Segoe UI"/>
            <w:iCs/>
            <w:vanish/>
            <w:sz w:val="20"/>
            <w:szCs w:val="20"/>
            <w:rPrChange w:id="412" w:author="Cris Cucerzan" w:date="2026-04-29T14:09:00Z" w16du:dateUtc="2026-04-29T02:09:00Z">
              <w:rPr>
                <w:rFonts w:ascii="Segoe UI" w:hAnsi="Segoe UI" w:cs="Segoe UI"/>
                <w:b/>
                <w:bCs/>
                <w:iCs/>
                <w:vanish/>
                <w:sz w:val="20"/>
                <w:szCs w:val="20"/>
              </w:rPr>
            </w:rPrChange>
          </w:rPr>
          <w:t>ms</w:t>
        </w:r>
        <w:proofErr w:type="spellEnd"/>
        <w:r w:rsidRPr="000207B3">
          <w:rPr>
            <w:rFonts w:ascii="Segoe UI" w:hAnsi="Segoe UI" w:cs="Segoe UI"/>
            <w:iCs/>
            <w:vanish/>
            <w:sz w:val="20"/>
            <w:szCs w:val="20"/>
            <w:rPrChange w:id="413" w:author="Cris Cucerzan" w:date="2026-04-29T14:09:00Z" w16du:dateUtc="2026-04-29T02:09:00Z">
              <w:rPr>
                <w:rFonts w:ascii="Segoe UI" w:hAnsi="Segoe UI" w:cs="Segoe UI"/>
                <w:b/>
                <w:bCs/>
                <w:iCs/>
                <w:vanish/>
                <w:sz w:val="20"/>
                <w:szCs w:val="20"/>
              </w:rPr>
            </w:rPrChange>
          </w:rPr>
          <w:t>)</w:t>
        </w:r>
      </w:ins>
    </w:p>
    <w:p w14:paraId="4EBE89E2" w14:textId="77777777" w:rsidR="000207B3" w:rsidRPr="000207B3" w:rsidRDefault="000207B3" w:rsidP="000207B3">
      <w:pPr>
        <w:rPr>
          <w:ins w:id="414" w:author="Cris Cucerzan" w:date="2026-04-29T14:08:00Z"/>
          <w:rFonts w:ascii="Segoe UI" w:hAnsi="Segoe UI" w:cs="Segoe UI"/>
          <w:iCs/>
          <w:vanish/>
          <w:sz w:val="20"/>
          <w:szCs w:val="20"/>
          <w:rPrChange w:id="415" w:author="Cris Cucerzan" w:date="2026-04-29T14:09:00Z" w16du:dateUtc="2026-04-29T02:09:00Z">
            <w:rPr>
              <w:ins w:id="416" w:author="Cris Cucerzan" w:date="2026-04-29T14:08:00Z"/>
              <w:rFonts w:ascii="Segoe UI" w:hAnsi="Segoe UI" w:cs="Segoe UI"/>
              <w:b/>
              <w:bCs/>
              <w:iCs/>
              <w:sz w:val="20"/>
              <w:szCs w:val="20"/>
            </w:rPr>
          </w:rPrChange>
        </w:rPr>
      </w:pPr>
      <w:ins w:id="417" w:author="Cris Cucerzan" w:date="2026-04-29T14:06:00Z" w16du:dateUtc="2026-04-29T02:06:00Z">
        <w:r w:rsidRPr="000207B3">
          <w:rPr>
            <w:rFonts w:ascii="Segoe UI" w:hAnsi="Segoe UI" w:cs="Segoe UI"/>
            <w:b/>
            <w:bCs/>
            <w:iCs/>
            <w:vanish/>
            <w:sz w:val="20"/>
            <w:szCs w:val="20"/>
          </w:rPr>
          <w:t xml:space="preserve">Frequency measurement delay: </w:t>
        </w:r>
      </w:ins>
      <w:ins w:id="418" w:author="Cris Cucerzan" w:date="2026-04-29T14:08:00Z">
        <w:r w:rsidRPr="000207B3">
          <w:rPr>
            <w:rFonts w:ascii="Segoe UI" w:hAnsi="Segoe UI" w:cs="Segoe UI"/>
            <w:iCs/>
            <w:vanish/>
            <w:sz w:val="20"/>
            <w:szCs w:val="20"/>
            <w:rPrChange w:id="419" w:author="Cris Cucerzan" w:date="2026-04-29T14:09:00Z" w16du:dateUtc="2026-04-29T02:09:00Z">
              <w:rPr>
                <w:rFonts w:ascii="Segoe UI" w:hAnsi="Segoe UI" w:cs="Segoe UI"/>
                <w:b/>
                <w:bCs/>
                <w:iCs/>
                <w:sz w:val="20"/>
                <w:szCs w:val="20"/>
              </w:rPr>
            </w:rPrChange>
          </w:rPr>
          <w:t xml:space="preserve">the inherent delay in the frequency measurement transducer plus any processing delay in delivering the frequency data that is used to initiate a response.  </w:t>
        </w:r>
        <w:proofErr w:type="gramStart"/>
        <w:r w:rsidRPr="000207B3">
          <w:rPr>
            <w:rFonts w:ascii="Segoe UI" w:hAnsi="Segoe UI" w:cs="Segoe UI"/>
            <w:iCs/>
            <w:vanish/>
            <w:sz w:val="20"/>
            <w:szCs w:val="20"/>
            <w:rPrChange w:id="420" w:author="Cris Cucerzan" w:date="2026-04-29T14:09:00Z" w16du:dateUtc="2026-04-29T02:09:00Z">
              <w:rPr>
                <w:rFonts w:ascii="Segoe UI" w:hAnsi="Segoe UI" w:cs="Segoe UI"/>
                <w:b/>
                <w:bCs/>
                <w:iCs/>
                <w:sz w:val="20"/>
                <w:szCs w:val="20"/>
              </w:rPr>
            </w:rPrChange>
          </w:rPr>
          <w:t>Typically</w:t>
        </w:r>
        <w:proofErr w:type="gramEnd"/>
        <w:r w:rsidRPr="000207B3">
          <w:rPr>
            <w:rFonts w:ascii="Segoe UI" w:hAnsi="Segoe UI" w:cs="Segoe UI"/>
            <w:iCs/>
            <w:vanish/>
            <w:sz w:val="20"/>
            <w:szCs w:val="20"/>
            <w:rPrChange w:id="421" w:author="Cris Cucerzan" w:date="2026-04-29T14:09:00Z" w16du:dateUtc="2026-04-29T02:09:00Z">
              <w:rPr>
                <w:rFonts w:ascii="Segoe UI" w:hAnsi="Segoe UI" w:cs="Segoe UI"/>
                <w:b/>
                <w:bCs/>
                <w:iCs/>
                <w:sz w:val="20"/>
                <w:szCs w:val="20"/>
              </w:rPr>
            </w:rPrChange>
          </w:rPr>
          <w:t xml:space="preserve"> there can be one or more of the following components to this measurement:</w:t>
        </w:r>
      </w:ins>
    </w:p>
    <w:p w14:paraId="7EBC7BE3" w14:textId="77777777" w:rsidR="000207B3" w:rsidRPr="000207B3" w:rsidRDefault="000207B3" w:rsidP="000207B3">
      <w:pPr>
        <w:numPr>
          <w:ilvl w:val="0"/>
          <w:numId w:val="27"/>
        </w:numPr>
        <w:rPr>
          <w:ins w:id="422" w:author="Cris Cucerzan" w:date="2026-04-29T14:08:00Z"/>
          <w:rFonts w:ascii="Segoe UI" w:hAnsi="Segoe UI" w:cs="Segoe UI"/>
          <w:iCs/>
          <w:vanish/>
          <w:sz w:val="20"/>
          <w:szCs w:val="20"/>
          <w:rPrChange w:id="423" w:author="Cris Cucerzan" w:date="2026-04-29T14:09:00Z" w16du:dateUtc="2026-04-29T02:09:00Z">
            <w:rPr>
              <w:ins w:id="424" w:author="Cris Cucerzan" w:date="2026-04-29T14:08:00Z"/>
              <w:rFonts w:ascii="Segoe UI" w:hAnsi="Segoe UI" w:cs="Segoe UI"/>
              <w:b/>
              <w:bCs/>
              <w:iCs/>
              <w:sz w:val="20"/>
              <w:szCs w:val="20"/>
            </w:rPr>
          </w:rPrChange>
        </w:rPr>
      </w:pPr>
      <w:ins w:id="425" w:author="Cris Cucerzan" w:date="2026-04-29T14:08:00Z">
        <w:r w:rsidRPr="000207B3">
          <w:rPr>
            <w:rFonts w:ascii="Segoe UI" w:hAnsi="Segoe UI" w:cs="Segoe UI"/>
            <w:iCs/>
            <w:vanish/>
            <w:sz w:val="20"/>
            <w:szCs w:val="20"/>
            <w:rPrChange w:id="426" w:author="Cris Cucerzan" w:date="2026-04-29T14:09:00Z" w16du:dateUtc="2026-04-29T02:09:00Z">
              <w:rPr>
                <w:rFonts w:ascii="Segoe UI" w:hAnsi="Segoe UI" w:cs="Segoe UI"/>
                <w:b/>
                <w:bCs/>
                <w:iCs/>
                <w:sz w:val="20"/>
                <w:szCs w:val="20"/>
              </w:rPr>
            </w:rPrChange>
          </w:rPr>
          <w:t xml:space="preserve">the time taken by the transducer (usually </w:t>
        </w:r>
        <w:proofErr w:type="gramStart"/>
        <w:r w:rsidRPr="000207B3">
          <w:rPr>
            <w:rFonts w:ascii="Segoe UI" w:hAnsi="Segoe UI" w:cs="Segoe UI"/>
            <w:iCs/>
            <w:vanish/>
            <w:sz w:val="20"/>
            <w:szCs w:val="20"/>
            <w:rPrChange w:id="427" w:author="Cris Cucerzan" w:date="2026-04-29T14:09:00Z" w16du:dateUtc="2026-04-29T02:09:00Z">
              <w:rPr>
                <w:rFonts w:ascii="Segoe UI" w:hAnsi="Segoe UI" w:cs="Segoe UI"/>
                <w:b/>
                <w:bCs/>
                <w:iCs/>
                <w:sz w:val="20"/>
                <w:szCs w:val="20"/>
              </w:rPr>
            </w:rPrChange>
          </w:rPr>
          <w:t>a number of</w:t>
        </w:r>
        <w:proofErr w:type="gramEnd"/>
        <w:r w:rsidRPr="000207B3">
          <w:rPr>
            <w:rFonts w:ascii="Segoe UI" w:hAnsi="Segoe UI" w:cs="Segoe UI"/>
            <w:iCs/>
            <w:vanish/>
            <w:sz w:val="20"/>
            <w:szCs w:val="20"/>
            <w:rPrChange w:id="428" w:author="Cris Cucerzan" w:date="2026-04-29T14:09:00Z" w16du:dateUtc="2026-04-29T02:09:00Z">
              <w:rPr>
                <w:rFonts w:ascii="Segoe UI" w:hAnsi="Segoe UI" w:cs="Segoe UI"/>
                <w:b/>
                <w:bCs/>
                <w:iCs/>
                <w:sz w:val="20"/>
                <w:szCs w:val="20"/>
              </w:rPr>
            </w:rPrChange>
          </w:rPr>
          <w:t xml:space="preserve"> cycles of the voltage waveform)</w:t>
        </w:r>
      </w:ins>
    </w:p>
    <w:p w14:paraId="1FE9BD09" w14:textId="77777777" w:rsidR="000207B3" w:rsidRPr="000207B3" w:rsidRDefault="000207B3" w:rsidP="000207B3">
      <w:pPr>
        <w:numPr>
          <w:ilvl w:val="0"/>
          <w:numId w:val="27"/>
        </w:numPr>
        <w:rPr>
          <w:ins w:id="429" w:author="Cris Cucerzan" w:date="2026-04-29T14:08:00Z"/>
          <w:rFonts w:ascii="Segoe UI" w:hAnsi="Segoe UI" w:cs="Segoe UI"/>
          <w:iCs/>
          <w:vanish/>
          <w:sz w:val="20"/>
          <w:szCs w:val="20"/>
          <w:rPrChange w:id="430" w:author="Cris Cucerzan" w:date="2026-04-29T14:09:00Z" w16du:dateUtc="2026-04-29T02:09:00Z">
            <w:rPr>
              <w:ins w:id="431" w:author="Cris Cucerzan" w:date="2026-04-29T14:08:00Z"/>
              <w:rFonts w:ascii="Segoe UI" w:hAnsi="Segoe UI" w:cs="Segoe UI"/>
              <w:b/>
              <w:bCs/>
              <w:iCs/>
              <w:sz w:val="20"/>
              <w:szCs w:val="20"/>
            </w:rPr>
          </w:rPrChange>
        </w:rPr>
      </w:pPr>
      <w:ins w:id="432" w:author="Cris Cucerzan" w:date="2026-04-29T14:08:00Z">
        <w:r w:rsidRPr="000207B3">
          <w:rPr>
            <w:rFonts w:ascii="Segoe UI" w:hAnsi="Segoe UI" w:cs="Segoe UI"/>
            <w:iCs/>
            <w:vanish/>
            <w:sz w:val="20"/>
            <w:szCs w:val="20"/>
            <w:rPrChange w:id="433" w:author="Cris Cucerzan" w:date="2026-04-29T14:09:00Z" w16du:dateUtc="2026-04-29T02:09:00Z">
              <w:rPr>
                <w:rFonts w:ascii="Segoe UI" w:hAnsi="Segoe UI" w:cs="Segoe UI"/>
                <w:b/>
                <w:bCs/>
                <w:iCs/>
                <w:sz w:val="20"/>
                <w:szCs w:val="20"/>
              </w:rPr>
            </w:rPrChange>
          </w:rPr>
          <w:t>a time delay associated with the signal communication path from the transducer to the associated relay or control system and</w:t>
        </w:r>
      </w:ins>
    </w:p>
    <w:p w14:paraId="6505C8A0" w14:textId="77777777" w:rsidR="000207B3" w:rsidRPr="000207B3" w:rsidRDefault="000207B3" w:rsidP="000207B3">
      <w:pPr>
        <w:numPr>
          <w:ilvl w:val="0"/>
          <w:numId w:val="27"/>
        </w:numPr>
        <w:rPr>
          <w:ins w:id="434" w:author="Cris Cucerzan" w:date="2026-04-29T14:08:00Z"/>
          <w:rFonts w:ascii="Segoe UI" w:hAnsi="Segoe UI" w:cs="Segoe UI"/>
          <w:iCs/>
          <w:vanish/>
          <w:sz w:val="20"/>
          <w:szCs w:val="20"/>
          <w:rPrChange w:id="435" w:author="Cris Cucerzan" w:date="2026-04-29T14:09:00Z" w16du:dateUtc="2026-04-29T02:09:00Z">
            <w:rPr>
              <w:ins w:id="436" w:author="Cris Cucerzan" w:date="2026-04-29T14:08:00Z"/>
              <w:rFonts w:ascii="Segoe UI" w:hAnsi="Segoe UI" w:cs="Segoe UI"/>
              <w:b/>
              <w:bCs/>
              <w:iCs/>
              <w:sz w:val="20"/>
              <w:szCs w:val="20"/>
            </w:rPr>
          </w:rPrChange>
        </w:rPr>
      </w:pPr>
      <w:ins w:id="437" w:author="Cris Cucerzan" w:date="2026-04-29T14:08:00Z">
        <w:r w:rsidRPr="000207B3">
          <w:rPr>
            <w:rFonts w:ascii="Segoe UI" w:hAnsi="Segoe UI" w:cs="Segoe UI"/>
            <w:iCs/>
            <w:vanish/>
            <w:sz w:val="20"/>
            <w:szCs w:val="20"/>
            <w:rPrChange w:id="438" w:author="Cris Cucerzan" w:date="2026-04-29T14:09:00Z" w16du:dateUtc="2026-04-29T02:09:00Z">
              <w:rPr>
                <w:rFonts w:ascii="Segoe UI" w:hAnsi="Segoe UI" w:cs="Segoe UI"/>
                <w:b/>
                <w:bCs/>
                <w:iCs/>
                <w:sz w:val="20"/>
                <w:szCs w:val="20"/>
              </w:rPr>
            </w:rPrChange>
          </w:rPr>
          <w:t>a sample-time delay if the transducer measurement or control action is sampled</w:t>
        </w:r>
      </w:ins>
    </w:p>
    <w:p w14:paraId="29EE9178" w14:textId="77777777" w:rsidR="000207B3" w:rsidRPr="000207B3" w:rsidRDefault="000207B3" w:rsidP="000207B3">
      <w:pPr>
        <w:rPr>
          <w:ins w:id="439" w:author="Cris Cucerzan" w:date="2026-04-29T14:08:00Z"/>
          <w:rFonts w:ascii="Segoe UI" w:hAnsi="Segoe UI" w:cs="Segoe UI"/>
          <w:iCs/>
          <w:vanish/>
          <w:sz w:val="20"/>
          <w:szCs w:val="20"/>
          <w:rPrChange w:id="440" w:author="Cris Cucerzan" w:date="2026-04-29T14:09:00Z" w16du:dateUtc="2026-04-29T02:09:00Z">
            <w:rPr>
              <w:ins w:id="441" w:author="Cris Cucerzan" w:date="2026-04-29T14:08:00Z"/>
              <w:rFonts w:ascii="Segoe UI" w:hAnsi="Segoe UI" w:cs="Segoe UI"/>
              <w:b/>
              <w:bCs/>
              <w:iCs/>
              <w:sz w:val="20"/>
              <w:szCs w:val="20"/>
            </w:rPr>
          </w:rPrChange>
        </w:rPr>
      </w:pPr>
      <w:ins w:id="442" w:author="Cris Cucerzan" w:date="2026-04-29T14:08:00Z">
        <w:r w:rsidRPr="000207B3">
          <w:rPr>
            <w:rFonts w:ascii="Segoe UI" w:hAnsi="Segoe UI" w:cs="Segoe UI"/>
            <w:iCs/>
            <w:vanish/>
            <w:sz w:val="20"/>
            <w:szCs w:val="20"/>
            <w:rPrChange w:id="443" w:author="Cris Cucerzan" w:date="2026-04-29T14:09:00Z" w16du:dateUtc="2026-04-29T02:09:00Z">
              <w:rPr>
                <w:rFonts w:ascii="Segoe UI" w:hAnsi="Segoe UI" w:cs="Segoe UI"/>
                <w:b/>
                <w:bCs/>
                <w:iCs/>
                <w:sz w:val="20"/>
                <w:szCs w:val="20"/>
              </w:rPr>
            </w:rPrChange>
          </w:rPr>
          <w:t>If they can be separately identified, the components of the delay should be provided.</w:t>
        </w:r>
      </w:ins>
    </w:p>
    <w:p w14:paraId="3EB95222" w14:textId="2F5AD39D" w:rsidR="000207B3" w:rsidRPr="000207B3" w:rsidRDefault="000207B3" w:rsidP="00EF6C4E">
      <w:pPr>
        <w:rPr>
          <w:ins w:id="444" w:author="Cris Cucerzan" w:date="2026-04-29T13:45:00Z" w16du:dateUtc="2026-04-29T01:45:00Z"/>
          <w:rFonts w:ascii="Segoe UI" w:hAnsi="Segoe UI" w:cs="Segoe UI"/>
          <w:b/>
          <w:bCs/>
          <w:iCs/>
          <w:vanish/>
          <w:sz w:val="20"/>
          <w:szCs w:val="20"/>
          <w:rPrChange w:id="445" w:author="Cris Cucerzan" w:date="2026-04-29T14:09:00Z" w16du:dateUtc="2026-04-29T02:09:00Z">
            <w:rPr>
              <w:ins w:id="446" w:author="Cris Cucerzan" w:date="2026-04-29T13:45:00Z" w16du:dateUtc="2026-04-29T01:45:00Z"/>
              <w:rFonts w:ascii="Segoe UI" w:hAnsi="Segoe UI" w:cs="Segoe UI"/>
              <w:iCs/>
              <w:vanish/>
              <w:sz w:val="20"/>
              <w:szCs w:val="20"/>
            </w:rPr>
          </w:rPrChange>
        </w:rPr>
      </w:pPr>
      <w:ins w:id="447" w:author="Cris Cucerzan" w:date="2026-04-29T14:05:00Z" w16du:dateUtc="2026-04-29T02:05:00Z">
        <w:r w:rsidRPr="000207B3">
          <w:rPr>
            <w:rFonts w:ascii="Segoe UI" w:hAnsi="Segoe UI" w:cs="Segoe UI"/>
            <w:b/>
            <w:bCs/>
            <w:iCs/>
            <w:vanish/>
            <w:sz w:val="20"/>
            <w:szCs w:val="20"/>
          </w:rPr>
          <w:t>On delay:</w:t>
        </w:r>
      </w:ins>
      <w:ins w:id="448" w:author="Cris Cucerzan" w:date="2026-04-29T14:08:00Z" w16du:dateUtc="2026-04-29T02:08:00Z">
        <w:r w:rsidRPr="000207B3">
          <w:rPr>
            <w:rFonts w:ascii="Segoe UI" w:hAnsi="Segoe UI" w:cs="Segoe UI"/>
            <w:b/>
            <w:bCs/>
            <w:iCs/>
            <w:vanish/>
            <w:sz w:val="20"/>
            <w:szCs w:val="20"/>
          </w:rPr>
          <w:t xml:space="preserve"> </w:t>
        </w:r>
      </w:ins>
      <w:ins w:id="449" w:author="Cris Cucerzan" w:date="2026-04-29T14:08:00Z">
        <w:r w:rsidRPr="000207B3">
          <w:rPr>
            <w:rFonts w:ascii="Segoe UI" w:hAnsi="Segoe UI" w:cs="Segoe UI"/>
            <w:iCs/>
            <w:vanish/>
            <w:sz w:val="20"/>
            <w:szCs w:val="20"/>
            <w:rPrChange w:id="450" w:author="Cris Cucerzan" w:date="2026-04-29T14:09:00Z" w16du:dateUtc="2026-04-29T02:09:00Z">
              <w:rPr>
                <w:rFonts w:ascii="Segoe UI" w:hAnsi="Segoe UI" w:cs="Segoe UI"/>
                <w:b/>
                <w:bCs/>
                <w:iCs/>
                <w:sz w:val="20"/>
                <w:szCs w:val="20"/>
              </w:rPr>
            </w:rPrChange>
          </w:rPr>
          <w:t xml:space="preserve">a minimum </w:t>
        </w:r>
        <w:proofErr w:type="gramStart"/>
        <w:r w:rsidRPr="000207B3">
          <w:rPr>
            <w:rFonts w:ascii="Segoe UI" w:hAnsi="Segoe UI" w:cs="Segoe UI"/>
            <w:iCs/>
            <w:vanish/>
            <w:sz w:val="20"/>
            <w:szCs w:val="20"/>
            <w:rPrChange w:id="451" w:author="Cris Cucerzan" w:date="2026-04-29T14:09:00Z" w16du:dateUtc="2026-04-29T02:09:00Z">
              <w:rPr>
                <w:rFonts w:ascii="Segoe UI" w:hAnsi="Segoe UI" w:cs="Segoe UI"/>
                <w:b/>
                <w:bCs/>
                <w:iCs/>
                <w:sz w:val="20"/>
                <w:szCs w:val="20"/>
              </w:rPr>
            </w:rPrChange>
          </w:rPr>
          <w:t>period of time</w:t>
        </w:r>
        <w:proofErr w:type="gramEnd"/>
        <w:r w:rsidRPr="000207B3">
          <w:rPr>
            <w:rFonts w:ascii="Segoe UI" w:hAnsi="Segoe UI" w:cs="Segoe UI"/>
            <w:iCs/>
            <w:vanish/>
            <w:sz w:val="20"/>
            <w:szCs w:val="20"/>
            <w:rPrChange w:id="452" w:author="Cris Cucerzan" w:date="2026-04-29T14:09:00Z" w16du:dateUtc="2026-04-29T02:09:00Z">
              <w:rPr>
                <w:rFonts w:ascii="Segoe UI" w:hAnsi="Segoe UI" w:cs="Segoe UI"/>
                <w:b/>
                <w:bCs/>
                <w:iCs/>
                <w:sz w:val="20"/>
                <w:szCs w:val="20"/>
              </w:rPr>
            </w:rPrChange>
          </w:rPr>
          <w:t xml:space="preserve"> for which the trip </w:t>
        </w:r>
        <w:proofErr w:type="gramStart"/>
        <w:r w:rsidRPr="000207B3">
          <w:rPr>
            <w:rFonts w:ascii="Segoe UI" w:hAnsi="Segoe UI" w:cs="Segoe UI"/>
            <w:iCs/>
            <w:vanish/>
            <w:sz w:val="20"/>
            <w:szCs w:val="20"/>
            <w:rPrChange w:id="453" w:author="Cris Cucerzan" w:date="2026-04-29T14:09:00Z" w16du:dateUtc="2026-04-29T02:09:00Z">
              <w:rPr>
                <w:rFonts w:ascii="Segoe UI" w:hAnsi="Segoe UI" w:cs="Segoe UI"/>
                <w:b/>
                <w:bCs/>
                <w:iCs/>
                <w:sz w:val="20"/>
                <w:szCs w:val="20"/>
              </w:rPr>
            </w:rPrChange>
          </w:rPr>
          <w:t>condition  must</w:t>
        </w:r>
        <w:proofErr w:type="gramEnd"/>
        <w:r w:rsidRPr="000207B3">
          <w:rPr>
            <w:rFonts w:ascii="Segoe UI" w:hAnsi="Segoe UI" w:cs="Segoe UI"/>
            <w:iCs/>
            <w:vanish/>
            <w:sz w:val="20"/>
            <w:szCs w:val="20"/>
            <w:rPrChange w:id="454" w:author="Cris Cucerzan" w:date="2026-04-29T14:09:00Z" w16du:dateUtc="2026-04-29T02:09:00Z">
              <w:rPr>
                <w:rFonts w:ascii="Segoe UI" w:hAnsi="Segoe UI" w:cs="Segoe UI"/>
                <w:b/>
                <w:bCs/>
                <w:iCs/>
                <w:sz w:val="20"/>
                <w:szCs w:val="20"/>
              </w:rPr>
            </w:rPrChange>
          </w:rPr>
          <w:t xml:space="preserve"> be met before the trip is initiated.  This delays the propagation of a trip signal following the activation of the under-frequency element in a frequency relay.</w:t>
        </w:r>
      </w:ins>
    </w:p>
    <w:p w14:paraId="53672660" w14:textId="77777777" w:rsidR="0035616B" w:rsidRDefault="0035616B" w:rsidP="00EF6C4E">
      <w:pPr>
        <w:rPr>
          <w:ins w:id="455" w:author="Justine Park" w:date="2026-04-29T13:15:00Z" w16du:dateUtc="2026-04-29T01:15:00Z"/>
          <w:rFonts w:ascii="Segoe UI" w:hAnsi="Segoe UI" w:cs="Segoe UI"/>
          <w:iCs/>
          <w:vanish/>
          <w:sz w:val="20"/>
          <w:szCs w:val="20"/>
        </w:rPr>
      </w:pPr>
    </w:p>
    <w:p w14:paraId="418EE5E7" w14:textId="163DEC87" w:rsidR="00BB254C" w:rsidRPr="00143A64" w:rsidDel="0035616B" w:rsidRDefault="00BB254C" w:rsidP="00EF6C4E">
      <w:pPr>
        <w:rPr>
          <w:ins w:id="456" w:author="Kanishka Fonseka" w:date="2026-04-22T09:52:00Z" w16du:dateUtc="2026-04-21T21:52:00Z"/>
          <w:del w:id="457" w:author="Cris Cucerzan" w:date="2026-04-29T13:44:00Z" w16du:dateUtc="2026-04-29T01:44:00Z"/>
          <w:rFonts w:ascii="Segoe UI" w:hAnsi="Segoe UI" w:cs="Segoe UI"/>
          <w:iCs/>
          <w:vanish/>
          <w:sz w:val="20"/>
          <w:szCs w:val="20"/>
        </w:rPr>
      </w:pPr>
    </w:p>
    <w:tbl>
      <w:tblPr>
        <w:tblStyle w:val="TableGrid"/>
        <w:tblW w:w="0" w:type="auto"/>
        <w:tblLook w:val="04A0" w:firstRow="1" w:lastRow="0" w:firstColumn="1" w:lastColumn="0" w:noHBand="0" w:noVBand="1"/>
      </w:tblPr>
      <w:tblGrid>
        <w:gridCol w:w="10456"/>
      </w:tblGrid>
      <w:tr w:rsidR="00EF6C4E" w14:paraId="7A4B07CD" w14:textId="77777777" w:rsidTr="004A08F3">
        <w:trPr>
          <w:ins w:id="458" w:author="Kanishka Fonseka" w:date="2026-04-22T09:52:00Z"/>
        </w:trPr>
        <w:tc>
          <w:tcPr>
            <w:tcW w:w="10456" w:type="dxa"/>
            <w:shd w:val="clear" w:color="auto" w:fill="ECF0F2" w:themeFill="accent6" w:themeFillTint="33"/>
          </w:tcPr>
          <w:p w14:paraId="184CDA5F" w14:textId="77777777" w:rsidR="00EF6C4E" w:rsidRDefault="00EF6C4E" w:rsidP="004A08F3">
            <w:pPr>
              <w:rPr>
                <w:ins w:id="459" w:author="Kanishka Fonseka" w:date="2026-04-22T09:52:00Z" w16du:dateUtc="2026-04-21T21:52:00Z"/>
                <w:rFonts w:ascii="Segoe UI" w:hAnsi="Segoe UI" w:cs="Segoe UI"/>
                <w:iCs/>
              </w:rPr>
            </w:pPr>
          </w:p>
          <w:p w14:paraId="57622E20" w14:textId="77777777" w:rsidR="00EF6C4E" w:rsidRDefault="00EF6C4E" w:rsidP="004A08F3">
            <w:pPr>
              <w:rPr>
                <w:ins w:id="460" w:author="Kanishka Fonseka" w:date="2026-04-22T09:52:00Z" w16du:dateUtc="2026-04-21T21:52:00Z"/>
                <w:rFonts w:ascii="Segoe UI" w:hAnsi="Segoe UI" w:cs="Segoe UI"/>
                <w:iCs/>
              </w:rPr>
            </w:pPr>
          </w:p>
          <w:p w14:paraId="6C9063A1" w14:textId="77777777" w:rsidR="00EF6C4E" w:rsidRDefault="00EF6C4E" w:rsidP="004A08F3">
            <w:pPr>
              <w:rPr>
                <w:ins w:id="461" w:author="Kanishka Fonseka" w:date="2026-04-22T09:52:00Z" w16du:dateUtc="2026-04-21T21:52:00Z"/>
                <w:rFonts w:ascii="Segoe UI" w:hAnsi="Segoe UI" w:cs="Segoe UI"/>
                <w:iCs/>
              </w:rPr>
            </w:pPr>
          </w:p>
        </w:tc>
      </w:tr>
    </w:tbl>
    <w:p w14:paraId="457FB5CC" w14:textId="77777777" w:rsidR="00EF6C4E" w:rsidRPr="00143A64" w:rsidRDefault="00EF6C4E" w:rsidP="00416521">
      <w:pPr>
        <w:rPr>
          <w:rFonts w:ascii="Segoe UI" w:hAnsi="Segoe UI" w:cs="Segoe UI"/>
          <w:iCs/>
          <w:vanish/>
          <w:sz w:val="20"/>
          <w:szCs w:val="20"/>
        </w:rPr>
      </w:pPr>
    </w:p>
    <w:p w14:paraId="10D7AD94" w14:textId="0CCC88C6" w:rsidR="00201AFF" w:rsidRPr="006C21C4" w:rsidRDefault="00201AFF" w:rsidP="00201AFF">
      <w:pPr>
        <w:pStyle w:val="Heading3"/>
        <w:rPr>
          <w:rFonts w:ascii="Segoe UI" w:hAnsi="Segoe UI" w:cs="Segoe UI"/>
        </w:rPr>
      </w:pPr>
      <w:bookmarkStart w:id="462" w:name="_Toc228356114"/>
      <w:r w:rsidRPr="006C21C4">
        <w:rPr>
          <w:rFonts w:ascii="Segoe UI" w:hAnsi="Segoe UI" w:cs="Segoe UI"/>
        </w:rPr>
        <w:t>Standard Design Framework</w:t>
      </w:r>
      <w:bookmarkEnd w:id="462"/>
    </w:p>
    <w:p w14:paraId="165B5D9D" w14:textId="3100523A" w:rsidR="00201AFF" w:rsidRPr="00143A64" w:rsidRDefault="003C5E41" w:rsidP="00201AFF">
      <w:pPr>
        <w:rPr>
          <w:rFonts w:ascii="Segoe UI" w:hAnsi="Segoe UI" w:cs="Segoe UI"/>
          <w:iCs/>
          <w:vanish/>
          <w:sz w:val="20"/>
          <w:szCs w:val="20"/>
        </w:rPr>
      </w:pPr>
      <w:r w:rsidRPr="00143A64">
        <w:rPr>
          <w:rFonts w:ascii="Segoe UI" w:hAnsi="Segoe UI" w:cs="Segoe UI"/>
          <w:iCs/>
          <w:vanish/>
          <w:sz w:val="20"/>
          <w:szCs w:val="20"/>
        </w:rPr>
        <w:t>Include a single line diagram or equipment connection diagram to give brief understanding around how the system is configured to provide IL.</w:t>
      </w:r>
      <w:r w:rsidR="00201AFF" w:rsidRPr="00143A64">
        <w:rPr>
          <w:rFonts w:ascii="Segoe UI" w:hAnsi="Segoe UI" w:cs="Segoe UI"/>
          <w:iCs/>
          <w:vanish/>
          <w:sz w:val="20"/>
          <w:szCs w:val="20"/>
        </w:rPr>
        <w:t xml:space="preserve"> </w:t>
      </w:r>
      <w:del w:id="463" w:author="Cris Cucerzan" w:date="2026-04-29T11:02:00Z" w16du:dateUtc="2026-04-28T23:02:00Z">
        <w:r w:rsidR="00143A64" w:rsidDel="00A65750">
          <w:rPr>
            <w:rFonts w:ascii="Segoe UI" w:hAnsi="Segoe UI" w:cs="Segoe UI"/>
            <w:iCs/>
            <w:vanish/>
            <w:sz w:val="20"/>
            <w:szCs w:val="20"/>
          </w:rPr>
          <w:delText>Note: this c</w:delText>
        </w:r>
        <w:r w:rsidR="00201AFF" w:rsidRPr="00143A64" w:rsidDel="00A65750">
          <w:rPr>
            <w:rFonts w:ascii="Segoe UI" w:hAnsi="Segoe UI" w:cs="Segoe UI"/>
            <w:iCs/>
            <w:vanish/>
            <w:sz w:val="20"/>
            <w:szCs w:val="20"/>
          </w:rPr>
          <w:delText xml:space="preserve">ould </w:delText>
        </w:r>
        <w:commentRangeStart w:id="464"/>
        <w:commentRangeStart w:id="465"/>
        <w:r w:rsidR="00201AFF" w:rsidRPr="00143A64" w:rsidDel="00A65750">
          <w:rPr>
            <w:rFonts w:ascii="Segoe UI" w:hAnsi="Segoe UI" w:cs="Segoe UI"/>
            <w:iCs/>
            <w:vanish/>
            <w:sz w:val="20"/>
            <w:szCs w:val="20"/>
          </w:rPr>
          <w:delText xml:space="preserve">be done as part of </w:delText>
        </w:r>
        <w:r w:rsidR="00416521" w:rsidRPr="00143A64" w:rsidDel="00A65750">
          <w:rPr>
            <w:rFonts w:ascii="Segoe UI" w:hAnsi="Segoe UI" w:cs="Segoe UI"/>
            <w:iCs/>
            <w:vanish/>
            <w:sz w:val="20"/>
            <w:szCs w:val="20"/>
          </w:rPr>
          <w:delText xml:space="preserve">detailed design or </w:delText>
        </w:r>
        <w:r w:rsidR="00201AFF" w:rsidRPr="00143A64" w:rsidDel="00A65750">
          <w:rPr>
            <w:rFonts w:ascii="Segoe UI" w:hAnsi="Segoe UI" w:cs="Segoe UI"/>
            <w:iCs/>
            <w:vanish/>
            <w:sz w:val="20"/>
            <w:szCs w:val="20"/>
          </w:rPr>
          <w:delText>IL assessment of test results report for first installation?</w:delText>
        </w:r>
        <w:commentRangeEnd w:id="464"/>
        <w:r w:rsidR="00182EAA" w:rsidDel="00A65750">
          <w:rPr>
            <w:rStyle w:val="CommentReference"/>
          </w:rPr>
          <w:commentReference w:id="464"/>
        </w:r>
        <w:commentRangeEnd w:id="465"/>
        <w:r w:rsidR="004E66E1" w:rsidDel="00A65750">
          <w:rPr>
            <w:rStyle w:val="CommentReference"/>
          </w:rPr>
          <w:commentReference w:id="465"/>
        </w:r>
      </w:del>
    </w:p>
    <w:tbl>
      <w:tblPr>
        <w:tblStyle w:val="TableGrid"/>
        <w:tblW w:w="0" w:type="auto"/>
        <w:tblLook w:val="04A0" w:firstRow="1" w:lastRow="0" w:firstColumn="1" w:lastColumn="0" w:noHBand="0" w:noVBand="1"/>
      </w:tblPr>
      <w:tblGrid>
        <w:gridCol w:w="10456"/>
      </w:tblGrid>
      <w:tr w:rsidR="00143A64" w14:paraId="7CB63021" w14:textId="77777777" w:rsidTr="009E74E3">
        <w:tc>
          <w:tcPr>
            <w:tcW w:w="10456" w:type="dxa"/>
            <w:shd w:val="clear" w:color="auto" w:fill="ECF0F2" w:themeFill="accent6" w:themeFillTint="33"/>
          </w:tcPr>
          <w:p w14:paraId="0897F21A" w14:textId="77777777" w:rsidR="00143A64" w:rsidRDefault="00143A64" w:rsidP="009E74E3">
            <w:pPr>
              <w:rPr>
                <w:rFonts w:ascii="Segoe UI" w:hAnsi="Segoe UI" w:cs="Segoe UI"/>
                <w:iCs/>
              </w:rPr>
            </w:pPr>
          </w:p>
          <w:p w14:paraId="482F77FB" w14:textId="77777777" w:rsidR="00143A64" w:rsidRDefault="00143A64" w:rsidP="009E74E3">
            <w:pPr>
              <w:rPr>
                <w:rFonts w:ascii="Segoe UI" w:hAnsi="Segoe UI" w:cs="Segoe UI"/>
                <w:iCs/>
              </w:rPr>
            </w:pPr>
          </w:p>
          <w:p w14:paraId="601ABC49" w14:textId="77777777" w:rsidR="00143A64" w:rsidRDefault="00143A64" w:rsidP="009E74E3">
            <w:pPr>
              <w:rPr>
                <w:rFonts w:ascii="Segoe UI" w:hAnsi="Segoe UI" w:cs="Segoe UI"/>
                <w:iCs/>
              </w:rPr>
            </w:pPr>
          </w:p>
        </w:tc>
      </w:tr>
    </w:tbl>
    <w:p w14:paraId="583DD275" w14:textId="77777777" w:rsidR="00143A64" w:rsidRPr="006C21C4" w:rsidRDefault="00143A64" w:rsidP="00201AFF">
      <w:pPr>
        <w:rPr>
          <w:rFonts w:ascii="Segoe UI" w:hAnsi="Segoe UI" w:cs="Segoe UI"/>
          <w:i/>
        </w:rPr>
      </w:pPr>
    </w:p>
    <w:p w14:paraId="5E680106" w14:textId="3A2294BC" w:rsidR="00C32D98" w:rsidRPr="006C21C4" w:rsidRDefault="00C32D98" w:rsidP="00C32D98">
      <w:pPr>
        <w:pStyle w:val="Heading2"/>
        <w:rPr>
          <w:rFonts w:cs="Segoe UI"/>
        </w:rPr>
      </w:pPr>
      <w:bookmarkStart w:id="466" w:name="_Toc228356115"/>
      <w:r w:rsidRPr="006C21C4">
        <w:rPr>
          <w:rFonts w:cs="Segoe UI"/>
        </w:rPr>
        <w:t>Compliance with Performance Requirements</w:t>
      </w:r>
      <w:bookmarkEnd w:id="466"/>
    </w:p>
    <w:p w14:paraId="5BB0D021" w14:textId="57B551E0" w:rsidR="00EE0E9F" w:rsidRDefault="00161D3A" w:rsidP="00EE0E9F">
      <w:pPr>
        <w:rPr>
          <w:rFonts w:ascii="Segoe UI" w:hAnsi="Segoe UI" w:cs="Segoe UI"/>
          <w:iCs/>
          <w:vanish/>
          <w:sz w:val="20"/>
          <w:szCs w:val="20"/>
        </w:rPr>
      </w:pPr>
      <w:r w:rsidRPr="00182EAA">
        <w:rPr>
          <w:rFonts w:ascii="Segoe UI" w:hAnsi="Segoe UI" w:cs="Segoe UI"/>
          <w:iCs/>
          <w:vanish/>
          <w:sz w:val="20"/>
          <w:szCs w:val="20"/>
        </w:rPr>
        <w:t>State</w:t>
      </w:r>
      <w:r w:rsidR="00EE0E9F" w:rsidRPr="00182EAA">
        <w:rPr>
          <w:rFonts w:ascii="Segoe UI" w:hAnsi="Segoe UI" w:cs="Segoe UI"/>
          <w:iCs/>
          <w:vanish/>
          <w:sz w:val="20"/>
          <w:szCs w:val="20"/>
        </w:rPr>
        <w:t xml:space="preserve"> how the proposal meets the performance requirements in</w:t>
      </w:r>
      <w:del w:id="467" w:author="Cris Cucerzan" w:date="2026-04-29T11:04:00Z" w16du:dateUtc="2026-04-28T23:04:00Z">
        <w:r w:rsidR="00EE0E9F" w:rsidRPr="00182EAA" w:rsidDel="00A65750">
          <w:rPr>
            <w:rFonts w:ascii="Segoe UI" w:hAnsi="Segoe UI" w:cs="Segoe UI"/>
            <w:iCs/>
            <w:vanish/>
            <w:sz w:val="20"/>
            <w:szCs w:val="20"/>
          </w:rPr>
          <w:delText xml:space="preserve"> </w:delText>
        </w:r>
        <w:r w:rsidR="00182EAA" w:rsidDel="00A65750">
          <w:rPr>
            <w:rFonts w:ascii="Segoe UI" w:hAnsi="Segoe UI" w:cs="Segoe UI"/>
            <w:iCs/>
            <w:vanish/>
            <w:sz w:val="20"/>
            <w:szCs w:val="20"/>
          </w:rPr>
          <w:delText xml:space="preserve">the </w:delText>
        </w:r>
        <w:commentRangeStart w:id="468"/>
        <w:r w:rsidR="00182EAA" w:rsidDel="00A65750">
          <w:rPr>
            <w:rFonts w:ascii="Segoe UI" w:hAnsi="Segoe UI" w:cs="Segoe UI"/>
            <w:iCs/>
            <w:vanish/>
            <w:sz w:val="20"/>
            <w:szCs w:val="20"/>
          </w:rPr>
          <w:delText xml:space="preserve">GL-EA-1333 Ancillary </w:delText>
        </w:r>
        <w:commentRangeEnd w:id="468"/>
        <w:r w:rsidR="00182EAA" w:rsidDel="00A65750">
          <w:rPr>
            <w:rStyle w:val="CommentReference"/>
          </w:rPr>
          <w:commentReference w:id="468"/>
        </w:r>
        <w:r w:rsidR="00182EAA" w:rsidDel="00A65750">
          <w:rPr>
            <w:rFonts w:ascii="Segoe UI" w:hAnsi="Segoe UI" w:cs="Segoe UI"/>
            <w:iCs/>
            <w:vanish/>
            <w:sz w:val="20"/>
            <w:szCs w:val="20"/>
          </w:rPr>
          <w:delText>Services Testing Requirements document (see the sections relevant to IL</w:delText>
        </w:r>
        <w:commentRangeStart w:id="469"/>
        <w:r w:rsidR="00182EAA" w:rsidDel="00A65750">
          <w:rPr>
            <w:rFonts w:ascii="Segoe UI" w:hAnsi="Segoe UI" w:cs="Segoe UI"/>
            <w:iCs/>
            <w:vanish/>
            <w:sz w:val="20"/>
            <w:szCs w:val="20"/>
          </w:rPr>
          <w:delText>),</w:delText>
        </w:r>
      </w:del>
      <w:r w:rsidR="00182EAA">
        <w:rPr>
          <w:rFonts w:ascii="Segoe UI" w:hAnsi="Segoe UI" w:cs="Segoe UI"/>
          <w:iCs/>
          <w:vanish/>
          <w:sz w:val="20"/>
          <w:szCs w:val="20"/>
        </w:rPr>
        <w:t xml:space="preserve"> the </w:t>
      </w:r>
      <w:r w:rsidR="003C5E41" w:rsidRPr="00182EAA">
        <w:rPr>
          <w:rFonts w:ascii="Segoe UI" w:hAnsi="Segoe UI" w:cs="Segoe UI"/>
          <w:iCs/>
          <w:vanish/>
          <w:sz w:val="20"/>
          <w:szCs w:val="20"/>
        </w:rPr>
        <w:t>Pr</w:t>
      </w:r>
      <w:commentRangeEnd w:id="469"/>
      <w:r w:rsidR="00186AF2">
        <w:rPr>
          <w:rStyle w:val="CommentReference"/>
        </w:rPr>
        <w:commentReference w:id="469"/>
      </w:r>
      <w:r w:rsidR="003C5E41" w:rsidRPr="00182EAA">
        <w:rPr>
          <w:rFonts w:ascii="Segoe UI" w:hAnsi="Segoe UI" w:cs="Segoe UI"/>
          <w:iCs/>
          <w:vanish/>
          <w:sz w:val="20"/>
          <w:szCs w:val="20"/>
        </w:rPr>
        <w:t xml:space="preserve">ocurement </w:t>
      </w:r>
      <w:r w:rsidR="00182EAA">
        <w:rPr>
          <w:rFonts w:ascii="Segoe UI" w:hAnsi="Segoe UI" w:cs="Segoe UI"/>
          <w:iCs/>
          <w:vanish/>
          <w:sz w:val="20"/>
          <w:szCs w:val="20"/>
        </w:rPr>
        <w:t xml:space="preserve">Plan, </w:t>
      </w:r>
      <w:del w:id="470" w:author="Cris Cucerzan" w:date="2026-04-29T11:04:00Z" w16du:dateUtc="2026-04-28T23:04:00Z">
        <w:r w:rsidR="00182EAA" w:rsidDel="00A65750">
          <w:rPr>
            <w:rFonts w:ascii="Segoe UI" w:hAnsi="Segoe UI" w:cs="Segoe UI"/>
            <w:iCs/>
            <w:vanish/>
            <w:sz w:val="20"/>
            <w:szCs w:val="20"/>
          </w:rPr>
          <w:delText xml:space="preserve">and/or </w:delText>
        </w:r>
      </w:del>
      <w:r w:rsidR="00182EAA">
        <w:rPr>
          <w:rFonts w:ascii="Segoe UI" w:hAnsi="Segoe UI" w:cs="Segoe UI"/>
          <w:iCs/>
          <w:vanish/>
          <w:sz w:val="20"/>
          <w:szCs w:val="20"/>
        </w:rPr>
        <w:t>the Code</w:t>
      </w:r>
      <w:ins w:id="471" w:author="Cris Cucerzan" w:date="2026-04-29T11:04:00Z" w16du:dateUtc="2026-04-28T23:04:00Z">
        <w:r w:rsidR="00A65750">
          <w:rPr>
            <w:rFonts w:ascii="Segoe UI" w:hAnsi="Segoe UI" w:cs="Segoe UI"/>
            <w:iCs/>
            <w:vanish/>
            <w:sz w:val="20"/>
            <w:szCs w:val="20"/>
          </w:rPr>
          <w:t>, and the acceptance criteria in the</w:t>
        </w:r>
        <w:r w:rsidR="00A65750" w:rsidRPr="00A65750">
          <w:rPr>
            <w:rFonts w:ascii="Segoe UI" w:hAnsi="Segoe UI" w:cs="Segoe UI"/>
            <w:iCs/>
            <w:vanish/>
            <w:sz w:val="20"/>
            <w:szCs w:val="20"/>
          </w:rPr>
          <w:t xml:space="preserve"> </w:t>
        </w:r>
        <w:commentRangeStart w:id="472"/>
        <w:r w:rsidR="00A65750">
          <w:rPr>
            <w:rFonts w:ascii="Segoe UI" w:hAnsi="Segoe UI" w:cs="Segoe UI"/>
            <w:iCs/>
            <w:vanish/>
            <w:sz w:val="20"/>
            <w:szCs w:val="20"/>
          </w:rPr>
          <w:t xml:space="preserve">GL-EA-1333 Ancillary </w:t>
        </w:r>
        <w:commentRangeEnd w:id="472"/>
        <w:r w:rsidR="00A65750">
          <w:rPr>
            <w:rStyle w:val="CommentReference"/>
          </w:rPr>
          <w:commentReference w:id="472"/>
        </w:r>
        <w:r w:rsidR="00A65750">
          <w:rPr>
            <w:rFonts w:ascii="Segoe UI" w:hAnsi="Segoe UI" w:cs="Segoe UI"/>
            <w:iCs/>
            <w:vanish/>
            <w:sz w:val="20"/>
            <w:szCs w:val="20"/>
          </w:rPr>
          <w:t>Services Testing Requirements document (see the sections relevant to IL)</w:t>
        </w:r>
      </w:ins>
      <w:r w:rsidR="0026139A" w:rsidRPr="00182EAA">
        <w:rPr>
          <w:rFonts w:ascii="Segoe UI" w:hAnsi="Segoe UI" w:cs="Segoe UI"/>
          <w:iCs/>
          <w:vanish/>
          <w:sz w:val="20"/>
          <w:szCs w:val="20"/>
        </w:rPr>
        <w:t>. If the requirements are met in an equivalent nature</w:t>
      </w:r>
      <w:r w:rsidR="00182EAA">
        <w:rPr>
          <w:rFonts w:ascii="Segoe UI" w:hAnsi="Segoe UI" w:cs="Segoe UI"/>
          <w:iCs/>
          <w:vanish/>
          <w:sz w:val="20"/>
          <w:szCs w:val="20"/>
        </w:rPr>
        <w:t>, d</w:t>
      </w:r>
      <w:r w:rsidR="0026139A" w:rsidRPr="00182EAA">
        <w:rPr>
          <w:rFonts w:ascii="Segoe UI" w:hAnsi="Segoe UI" w:cs="Segoe UI"/>
          <w:iCs/>
          <w:vanish/>
          <w:sz w:val="20"/>
          <w:szCs w:val="20"/>
        </w:rPr>
        <w:t>escribe</w:t>
      </w:r>
      <w:r w:rsidR="00182EAA">
        <w:rPr>
          <w:rFonts w:ascii="Segoe UI" w:hAnsi="Segoe UI" w:cs="Segoe UI"/>
          <w:iCs/>
          <w:vanish/>
          <w:sz w:val="20"/>
          <w:szCs w:val="20"/>
        </w:rPr>
        <w:t xml:space="preserve"> this</w:t>
      </w:r>
      <w:r w:rsidR="0026139A" w:rsidRPr="00182EAA">
        <w:rPr>
          <w:rFonts w:ascii="Segoe UI" w:hAnsi="Segoe UI" w:cs="Segoe UI"/>
          <w:iCs/>
          <w:vanish/>
          <w:sz w:val="20"/>
          <w:szCs w:val="20"/>
        </w:rPr>
        <w:t xml:space="preserve"> here</w:t>
      </w:r>
      <w:r w:rsidR="00182EAA">
        <w:rPr>
          <w:rFonts w:ascii="Segoe UI" w:hAnsi="Segoe UI" w:cs="Segoe UI"/>
          <w:iCs/>
          <w:vanish/>
          <w:sz w:val="20"/>
          <w:szCs w:val="20"/>
        </w:rPr>
        <w:t>. Is</w:t>
      </w:r>
      <w:r w:rsidR="00AC4FFD" w:rsidRPr="00182EAA">
        <w:rPr>
          <w:rFonts w:ascii="Segoe UI" w:hAnsi="Segoe UI" w:cs="Segoe UI"/>
          <w:iCs/>
          <w:vanish/>
          <w:sz w:val="20"/>
          <w:szCs w:val="20"/>
        </w:rPr>
        <w:t xml:space="preserve"> the scheme intended to offer FIR, SIR or both? </w:t>
      </w:r>
    </w:p>
    <w:tbl>
      <w:tblPr>
        <w:tblStyle w:val="TableGrid"/>
        <w:tblW w:w="0" w:type="auto"/>
        <w:tblLook w:val="04A0" w:firstRow="1" w:lastRow="0" w:firstColumn="1" w:lastColumn="0" w:noHBand="0" w:noVBand="1"/>
      </w:tblPr>
      <w:tblGrid>
        <w:gridCol w:w="10456"/>
      </w:tblGrid>
      <w:tr w:rsidR="00182EAA" w14:paraId="328EE1B5" w14:textId="77777777" w:rsidTr="009E74E3">
        <w:tc>
          <w:tcPr>
            <w:tcW w:w="10456" w:type="dxa"/>
            <w:shd w:val="clear" w:color="auto" w:fill="ECF0F2" w:themeFill="accent6" w:themeFillTint="33"/>
          </w:tcPr>
          <w:p w14:paraId="0108DAB8" w14:textId="77777777" w:rsidR="00182EAA" w:rsidRDefault="00182EAA" w:rsidP="009E74E3">
            <w:pPr>
              <w:rPr>
                <w:rFonts w:ascii="Segoe UI" w:hAnsi="Segoe UI" w:cs="Segoe UI"/>
                <w:iCs/>
              </w:rPr>
            </w:pPr>
          </w:p>
          <w:p w14:paraId="4BBB77A5" w14:textId="77777777" w:rsidR="00182EAA" w:rsidRDefault="00182EAA" w:rsidP="009E74E3">
            <w:pPr>
              <w:rPr>
                <w:rFonts w:ascii="Segoe UI" w:hAnsi="Segoe UI" w:cs="Segoe UI"/>
                <w:iCs/>
              </w:rPr>
            </w:pPr>
          </w:p>
          <w:p w14:paraId="71E9D4A0" w14:textId="77777777" w:rsidR="00182EAA" w:rsidRDefault="00182EAA" w:rsidP="009E74E3">
            <w:pPr>
              <w:rPr>
                <w:rFonts w:ascii="Segoe UI" w:hAnsi="Segoe UI" w:cs="Segoe UI"/>
                <w:iCs/>
              </w:rPr>
            </w:pPr>
          </w:p>
        </w:tc>
      </w:tr>
    </w:tbl>
    <w:p w14:paraId="3AB4CBCC" w14:textId="4D7C42C2" w:rsidR="00182EAA" w:rsidRPr="00182EAA" w:rsidDel="00FB1AD6" w:rsidRDefault="00182EAA" w:rsidP="00EE0E9F">
      <w:pPr>
        <w:rPr>
          <w:del w:id="473" w:author="Cris Cucerzan" w:date="2026-04-29T14:20:00Z" w16du:dateUtc="2026-04-29T02:20:00Z"/>
          <w:rFonts w:ascii="Segoe UI" w:hAnsi="Segoe UI" w:cs="Segoe UI"/>
          <w:iCs/>
          <w:vanish/>
          <w:sz w:val="20"/>
          <w:szCs w:val="20"/>
        </w:rPr>
      </w:pPr>
    </w:p>
    <w:p w14:paraId="56FC2E1A" w14:textId="4A461C99" w:rsidR="00C32D98" w:rsidRPr="006C21C4" w:rsidRDefault="00C32D98" w:rsidP="00C32D98">
      <w:pPr>
        <w:pStyle w:val="Heading2"/>
        <w:rPr>
          <w:rFonts w:cs="Segoe UI"/>
        </w:rPr>
      </w:pPr>
      <w:bookmarkStart w:id="474" w:name="_Toc228356116"/>
      <w:r w:rsidRPr="006C21C4">
        <w:rPr>
          <w:rFonts w:cs="Segoe UI"/>
        </w:rPr>
        <w:t xml:space="preserve">Compliance with </w:t>
      </w:r>
      <w:r w:rsidR="004A6EE6" w:rsidRPr="006C21C4">
        <w:rPr>
          <w:rFonts w:cs="Segoe UI"/>
        </w:rPr>
        <w:t>Measuring</w:t>
      </w:r>
      <w:r w:rsidRPr="006C21C4">
        <w:rPr>
          <w:rFonts w:cs="Segoe UI"/>
        </w:rPr>
        <w:t xml:space="preserve"> Requirements for Instantaneous Reserve</w:t>
      </w:r>
      <w:bookmarkEnd w:id="474"/>
    </w:p>
    <w:p w14:paraId="143F218F" w14:textId="534C5C49" w:rsidR="00182EAA" w:rsidDel="00A65750" w:rsidRDefault="00161D3A" w:rsidP="0026139A">
      <w:pPr>
        <w:rPr>
          <w:del w:id="475" w:author="Cris Cucerzan" w:date="2026-04-29T11:06:00Z" w16du:dateUtc="2026-04-28T23:06:00Z"/>
          <w:rFonts w:ascii="Segoe UI" w:hAnsi="Segoe UI" w:cs="Segoe UI"/>
          <w:iCs/>
          <w:vanish/>
          <w:sz w:val="20"/>
          <w:szCs w:val="20"/>
        </w:rPr>
      </w:pPr>
      <w:r w:rsidRPr="00182EAA">
        <w:rPr>
          <w:rFonts w:ascii="Segoe UI" w:hAnsi="Segoe UI" w:cs="Segoe UI"/>
          <w:iCs/>
          <w:vanish/>
          <w:sz w:val="20"/>
          <w:szCs w:val="20"/>
        </w:rPr>
        <w:t>State</w:t>
      </w:r>
      <w:r w:rsidR="0026139A" w:rsidRPr="00182EAA">
        <w:rPr>
          <w:rFonts w:ascii="Segoe UI" w:hAnsi="Segoe UI" w:cs="Segoe UI"/>
          <w:iCs/>
          <w:vanish/>
          <w:sz w:val="20"/>
          <w:szCs w:val="20"/>
        </w:rPr>
        <w:t xml:space="preserve"> how the proposal meets the </w:t>
      </w:r>
      <w:r w:rsidR="00182EAA">
        <w:rPr>
          <w:rFonts w:ascii="Segoe UI" w:hAnsi="Segoe UI" w:cs="Segoe UI"/>
          <w:iCs/>
          <w:vanish/>
          <w:sz w:val="20"/>
          <w:szCs w:val="20"/>
        </w:rPr>
        <w:t>m</w:t>
      </w:r>
      <w:r w:rsidR="0026139A" w:rsidRPr="00182EAA">
        <w:rPr>
          <w:rFonts w:ascii="Segoe UI" w:hAnsi="Segoe UI" w:cs="Segoe UI"/>
          <w:iCs/>
          <w:vanish/>
          <w:sz w:val="20"/>
          <w:szCs w:val="20"/>
        </w:rPr>
        <w:t xml:space="preserve">onitoring requirements in </w:t>
      </w:r>
      <w:commentRangeStart w:id="476"/>
      <w:ins w:id="477" w:author="Cris Cucerzan" w:date="2026-04-29T11:05:00Z" w16du:dateUtc="2026-04-28T23:05:00Z">
        <w:r w:rsidR="00A65750">
          <w:rPr>
            <w:rFonts w:ascii="Segoe UI" w:hAnsi="Segoe UI" w:cs="Segoe UI"/>
            <w:iCs/>
            <w:vanish/>
            <w:sz w:val="20"/>
            <w:szCs w:val="20"/>
          </w:rPr>
          <w:t xml:space="preserve">the </w:t>
        </w:r>
        <w:r w:rsidR="00A65750" w:rsidRPr="00182EAA">
          <w:rPr>
            <w:rFonts w:ascii="Segoe UI" w:hAnsi="Segoe UI" w:cs="Segoe UI"/>
            <w:iCs/>
            <w:vanish/>
            <w:sz w:val="20"/>
            <w:szCs w:val="20"/>
          </w:rPr>
          <w:t>Pr</w:t>
        </w:r>
        <w:commentRangeEnd w:id="476"/>
        <w:r w:rsidR="00A65750">
          <w:rPr>
            <w:rStyle w:val="CommentReference"/>
          </w:rPr>
          <w:commentReference w:id="476"/>
        </w:r>
        <w:r w:rsidR="00A65750" w:rsidRPr="00182EAA">
          <w:rPr>
            <w:rFonts w:ascii="Segoe UI" w:hAnsi="Segoe UI" w:cs="Segoe UI"/>
            <w:iCs/>
            <w:vanish/>
            <w:sz w:val="20"/>
            <w:szCs w:val="20"/>
          </w:rPr>
          <w:t xml:space="preserve">ocurement </w:t>
        </w:r>
        <w:r w:rsidR="00A65750">
          <w:rPr>
            <w:rFonts w:ascii="Segoe UI" w:hAnsi="Segoe UI" w:cs="Segoe UI"/>
            <w:iCs/>
            <w:vanish/>
            <w:sz w:val="20"/>
            <w:szCs w:val="20"/>
          </w:rPr>
          <w:t>Plan, the Code, and the acceptance criteria in the</w:t>
        </w:r>
        <w:r w:rsidR="00A65750" w:rsidRPr="00A65750">
          <w:rPr>
            <w:rFonts w:ascii="Segoe UI" w:hAnsi="Segoe UI" w:cs="Segoe UI"/>
            <w:iCs/>
            <w:vanish/>
            <w:sz w:val="20"/>
            <w:szCs w:val="20"/>
          </w:rPr>
          <w:t xml:space="preserve"> </w:t>
        </w:r>
        <w:commentRangeStart w:id="478"/>
        <w:r w:rsidR="00A65750">
          <w:rPr>
            <w:rFonts w:ascii="Segoe UI" w:hAnsi="Segoe UI" w:cs="Segoe UI"/>
            <w:iCs/>
            <w:vanish/>
            <w:sz w:val="20"/>
            <w:szCs w:val="20"/>
          </w:rPr>
          <w:t xml:space="preserve">GL-EA-1333 Ancillary </w:t>
        </w:r>
        <w:commentRangeEnd w:id="478"/>
        <w:r w:rsidR="00A65750">
          <w:rPr>
            <w:rStyle w:val="CommentReference"/>
          </w:rPr>
          <w:commentReference w:id="478"/>
        </w:r>
        <w:r w:rsidR="00A65750">
          <w:rPr>
            <w:rFonts w:ascii="Segoe UI" w:hAnsi="Segoe UI" w:cs="Segoe UI"/>
            <w:iCs/>
            <w:vanish/>
            <w:sz w:val="20"/>
            <w:szCs w:val="20"/>
          </w:rPr>
          <w:t>Services Testing Requirements document (see the sections relevant to IL)</w:t>
        </w:r>
      </w:ins>
      <w:del w:id="479" w:author="Cris Cucerzan" w:date="2026-04-29T11:05:00Z" w16du:dateUtc="2026-04-28T23:05:00Z">
        <w:r w:rsidR="00182EAA" w:rsidDel="00A65750">
          <w:rPr>
            <w:rFonts w:ascii="Segoe UI" w:hAnsi="Segoe UI" w:cs="Segoe UI"/>
            <w:iCs/>
            <w:vanish/>
            <w:sz w:val="20"/>
            <w:szCs w:val="20"/>
          </w:rPr>
          <w:delText xml:space="preserve">the </w:delText>
        </w:r>
        <w:commentRangeStart w:id="480"/>
        <w:r w:rsidR="00182EAA" w:rsidDel="00A65750">
          <w:rPr>
            <w:rFonts w:ascii="Segoe UI" w:hAnsi="Segoe UI" w:cs="Segoe UI"/>
            <w:iCs/>
            <w:vanish/>
            <w:sz w:val="20"/>
            <w:szCs w:val="20"/>
          </w:rPr>
          <w:delText xml:space="preserve">GL-EA-1333 Ancillary </w:delText>
        </w:r>
        <w:commentRangeEnd w:id="480"/>
        <w:r w:rsidR="00182EAA" w:rsidDel="00A65750">
          <w:rPr>
            <w:rStyle w:val="CommentReference"/>
          </w:rPr>
          <w:commentReference w:id="480"/>
        </w:r>
        <w:r w:rsidR="00182EAA" w:rsidDel="00A65750">
          <w:rPr>
            <w:rFonts w:ascii="Segoe UI" w:hAnsi="Segoe UI" w:cs="Segoe UI"/>
            <w:iCs/>
            <w:vanish/>
            <w:sz w:val="20"/>
            <w:szCs w:val="20"/>
          </w:rPr>
          <w:delText xml:space="preserve">Services Testing Requirements document (see the sections relevant to IL), the </w:delText>
        </w:r>
        <w:r w:rsidR="00182EAA" w:rsidRPr="00182EAA" w:rsidDel="00A65750">
          <w:rPr>
            <w:rFonts w:ascii="Segoe UI" w:hAnsi="Segoe UI" w:cs="Segoe UI"/>
            <w:iCs/>
            <w:vanish/>
            <w:sz w:val="20"/>
            <w:szCs w:val="20"/>
          </w:rPr>
          <w:delText xml:space="preserve">Procurement </w:delText>
        </w:r>
        <w:r w:rsidR="00182EAA" w:rsidDel="00A65750">
          <w:rPr>
            <w:rFonts w:ascii="Segoe UI" w:hAnsi="Segoe UI" w:cs="Segoe UI"/>
            <w:iCs/>
            <w:vanish/>
            <w:sz w:val="20"/>
            <w:szCs w:val="20"/>
          </w:rPr>
          <w:delText>Plan, and/or the Code</w:delText>
        </w:r>
      </w:del>
      <w:r w:rsidR="0026139A" w:rsidRPr="00182EAA">
        <w:rPr>
          <w:rFonts w:ascii="Segoe UI" w:hAnsi="Segoe UI" w:cs="Segoe UI"/>
          <w:iCs/>
          <w:vanish/>
          <w:sz w:val="20"/>
          <w:szCs w:val="20"/>
        </w:rPr>
        <w:t xml:space="preserve">. </w:t>
      </w:r>
      <w:r w:rsidR="00182EAA" w:rsidRPr="00182EAA">
        <w:rPr>
          <w:rFonts w:ascii="Segoe UI" w:hAnsi="Segoe UI" w:cs="Segoe UI"/>
          <w:iCs/>
          <w:vanish/>
          <w:sz w:val="20"/>
          <w:szCs w:val="20"/>
        </w:rPr>
        <w:t>If the requirements are met in an equivalent nature</w:t>
      </w:r>
      <w:r w:rsidR="00182EAA">
        <w:rPr>
          <w:rFonts w:ascii="Segoe UI" w:hAnsi="Segoe UI" w:cs="Segoe UI"/>
          <w:iCs/>
          <w:vanish/>
          <w:sz w:val="20"/>
          <w:szCs w:val="20"/>
        </w:rPr>
        <w:t>, d</w:t>
      </w:r>
      <w:r w:rsidR="00182EAA" w:rsidRPr="00182EAA">
        <w:rPr>
          <w:rFonts w:ascii="Segoe UI" w:hAnsi="Segoe UI" w:cs="Segoe UI"/>
          <w:iCs/>
          <w:vanish/>
          <w:sz w:val="20"/>
          <w:szCs w:val="20"/>
        </w:rPr>
        <w:t>escribe</w:t>
      </w:r>
      <w:r w:rsidR="00182EAA">
        <w:rPr>
          <w:rFonts w:ascii="Segoe UI" w:hAnsi="Segoe UI" w:cs="Segoe UI"/>
          <w:iCs/>
          <w:vanish/>
          <w:sz w:val="20"/>
          <w:szCs w:val="20"/>
        </w:rPr>
        <w:t xml:space="preserve"> this</w:t>
      </w:r>
      <w:ins w:id="481" w:author="Cris Cucerzan" w:date="2026-04-29T11:07:00Z" w16du:dateUtc="2026-04-28T23:07:00Z">
        <w:r w:rsidR="00A65750">
          <w:rPr>
            <w:rFonts w:ascii="Segoe UI" w:hAnsi="Segoe UI" w:cs="Segoe UI"/>
            <w:iCs/>
            <w:vanish/>
            <w:sz w:val="20"/>
            <w:szCs w:val="20"/>
          </w:rPr>
          <w:t xml:space="preserve"> below, and provide exact values in the table.</w:t>
        </w:r>
      </w:ins>
      <w:del w:id="482" w:author="Cris Cucerzan" w:date="2026-04-29T11:07:00Z" w16du:dateUtc="2026-04-28T23:07:00Z">
        <w:r w:rsidR="00182EAA" w:rsidRPr="00182EAA" w:rsidDel="00A65750">
          <w:rPr>
            <w:rFonts w:ascii="Segoe UI" w:hAnsi="Segoe UI" w:cs="Segoe UI"/>
            <w:iCs/>
            <w:vanish/>
            <w:sz w:val="20"/>
            <w:szCs w:val="20"/>
          </w:rPr>
          <w:delText xml:space="preserve"> here</w:delText>
        </w:r>
        <w:r w:rsidR="00182EAA" w:rsidDel="00A65750">
          <w:rPr>
            <w:rFonts w:ascii="Segoe UI" w:hAnsi="Segoe UI" w:cs="Segoe UI"/>
            <w:iCs/>
            <w:vanish/>
            <w:sz w:val="20"/>
            <w:szCs w:val="20"/>
          </w:rPr>
          <w:delText xml:space="preserve">. </w:delText>
        </w:r>
      </w:del>
    </w:p>
    <w:p w14:paraId="73D6FFBA" w14:textId="3A05D386" w:rsidR="004E66E1" w:rsidRDefault="004A6EE6" w:rsidP="0026139A">
      <w:pPr>
        <w:rPr>
          <w:rFonts w:ascii="Segoe UI" w:hAnsi="Segoe UI" w:cs="Segoe UI"/>
          <w:iCs/>
          <w:vanish/>
          <w:sz w:val="20"/>
          <w:szCs w:val="20"/>
        </w:rPr>
      </w:pPr>
      <w:del w:id="483" w:author="Kanishka Fonseka" w:date="2026-04-22T10:06:00Z" w16du:dateUtc="2026-04-21T22:06:00Z">
        <w:r w:rsidRPr="00182EAA" w:rsidDel="00684BF3">
          <w:rPr>
            <w:rFonts w:ascii="Segoe UI" w:hAnsi="Segoe UI" w:cs="Segoe UI"/>
            <w:iCs/>
            <w:vanish/>
            <w:sz w:val="20"/>
            <w:szCs w:val="20"/>
          </w:rPr>
          <w:delText>What is the basic algorithm for frequency measurement? E.g. Phase Locked Loop (PLL), Zero Crossing?</w:delText>
        </w:r>
      </w:del>
      <w:ins w:id="484" w:author="Kanishka Fonseka" w:date="2026-04-22T10:05:00Z" w16du:dateUtc="2026-04-21T22:05:00Z">
        <w:del w:id="485" w:author="Cris Cucerzan" w:date="2026-04-29T11:06:00Z" w16du:dateUtc="2026-04-28T23:06:00Z">
          <w:r w:rsidR="004E66E1" w:rsidDel="00A65750">
            <w:rPr>
              <w:rFonts w:ascii="Segoe UI" w:hAnsi="Segoe UI" w:cs="Segoe UI"/>
              <w:iCs/>
              <w:vanish/>
              <w:sz w:val="20"/>
              <w:szCs w:val="20"/>
            </w:rPr>
            <w:delText xml:space="preserve"> </w:delText>
          </w:r>
        </w:del>
      </w:ins>
    </w:p>
    <w:tbl>
      <w:tblPr>
        <w:tblStyle w:val="TableGrid"/>
        <w:tblW w:w="0" w:type="auto"/>
        <w:tblLook w:val="04A0" w:firstRow="1" w:lastRow="0" w:firstColumn="1" w:lastColumn="0" w:noHBand="0" w:noVBand="1"/>
      </w:tblPr>
      <w:tblGrid>
        <w:gridCol w:w="10456"/>
      </w:tblGrid>
      <w:tr w:rsidR="00182EAA" w14:paraId="3518CCFC" w14:textId="77777777" w:rsidTr="009E74E3">
        <w:tc>
          <w:tcPr>
            <w:tcW w:w="10456" w:type="dxa"/>
            <w:shd w:val="clear" w:color="auto" w:fill="ECF0F2" w:themeFill="accent6" w:themeFillTint="33"/>
          </w:tcPr>
          <w:p w14:paraId="4D2B6D32" w14:textId="77777777" w:rsidR="00182EAA" w:rsidRDefault="00182EAA" w:rsidP="009E74E3">
            <w:pPr>
              <w:rPr>
                <w:rFonts w:ascii="Segoe UI" w:hAnsi="Segoe UI" w:cs="Segoe UI"/>
                <w:iCs/>
              </w:rPr>
            </w:pPr>
          </w:p>
          <w:p w14:paraId="3325D989" w14:textId="77777777" w:rsidR="00182EAA" w:rsidRDefault="00182EAA" w:rsidP="009E74E3">
            <w:pPr>
              <w:rPr>
                <w:rFonts w:ascii="Segoe UI" w:hAnsi="Segoe UI" w:cs="Segoe UI"/>
                <w:iCs/>
              </w:rPr>
            </w:pPr>
          </w:p>
          <w:p w14:paraId="6832B766" w14:textId="77777777" w:rsidR="00182EAA" w:rsidRDefault="00182EAA" w:rsidP="009E74E3">
            <w:pPr>
              <w:rPr>
                <w:rFonts w:ascii="Segoe UI" w:hAnsi="Segoe UI" w:cs="Segoe UI"/>
                <w:iCs/>
              </w:rPr>
            </w:pPr>
          </w:p>
          <w:p w14:paraId="1608EBFC" w14:textId="77777777" w:rsidR="00182EAA" w:rsidRDefault="00182EAA" w:rsidP="009E74E3">
            <w:pPr>
              <w:rPr>
                <w:rFonts w:ascii="Segoe UI" w:hAnsi="Segoe UI" w:cs="Segoe UI"/>
                <w:iCs/>
              </w:rPr>
            </w:pPr>
          </w:p>
          <w:p w14:paraId="6F51EDB3" w14:textId="77777777" w:rsidR="00182EAA" w:rsidRDefault="00182EAA" w:rsidP="009E74E3">
            <w:pPr>
              <w:rPr>
                <w:rFonts w:ascii="Segoe UI" w:hAnsi="Segoe UI" w:cs="Segoe UI"/>
                <w:iCs/>
              </w:rPr>
            </w:pPr>
          </w:p>
        </w:tc>
      </w:tr>
    </w:tbl>
    <w:p w14:paraId="372EC840" w14:textId="77777777" w:rsidR="00182EAA" w:rsidRDefault="00182EAA" w:rsidP="0026139A">
      <w:pPr>
        <w:rPr>
          <w:rFonts w:ascii="Segoe UI" w:hAnsi="Segoe UI" w:cs="Segoe UI"/>
          <w:iCs/>
          <w:vanish/>
          <w:sz w:val="20"/>
          <w:szCs w:val="20"/>
        </w:rPr>
      </w:pPr>
    </w:p>
    <w:tbl>
      <w:tblPr>
        <w:tblStyle w:val="GridTable4-Accent2"/>
        <w:tblW w:w="5000" w:type="pct"/>
        <w:tblLook w:val="04A0" w:firstRow="1" w:lastRow="0" w:firstColumn="1" w:lastColumn="0" w:noHBand="0" w:noVBand="1"/>
        <w:tblPrChange w:id="486" w:author="Cris Cucerzan" w:date="2026-04-29T11:07:00Z" w16du:dateUtc="2026-04-28T23:07:00Z">
          <w:tblPr>
            <w:tblStyle w:val="GridTable4-Accent2"/>
            <w:tblW w:w="5000" w:type="pct"/>
            <w:tblLook w:val="04A0" w:firstRow="1" w:lastRow="0" w:firstColumn="1" w:lastColumn="0" w:noHBand="0" w:noVBand="1"/>
          </w:tblPr>
        </w:tblPrChange>
      </w:tblPr>
      <w:tblGrid>
        <w:gridCol w:w="2407"/>
        <w:gridCol w:w="3685"/>
        <w:gridCol w:w="4364"/>
        <w:tblGridChange w:id="487">
          <w:tblGrid>
            <w:gridCol w:w="2407"/>
            <w:gridCol w:w="3118"/>
            <w:gridCol w:w="567"/>
            <w:gridCol w:w="4364"/>
          </w:tblGrid>
        </w:tblGridChange>
      </w:tblGrid>
      <w:tr w:rsidR="000647FA" w:rsidRPr="006C21C4" w14:paraId="53A27072" w14:textId="77777777" w:rsidTr="00A657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tcPrChange w:id="488" w:author="Cris Cucerzan" w:date="2026-04-29T11:07:00Z" w16du:dateUtc="2026-04-28T23:07:00Z">
              <w:tcPr>
                <w:tcW w:w="1151" w:type="pct"/>
              </w:tcPr>
            </w:tcPrChange>
          </w:tcPr>
          <w:p w14:paraId="26BC085C" w14:textId="77777777" w:rsidR="000647FA" w:rsidRPr="00182EAA" w:rsidRDefault="000647FA">
            <w:pPr>
              <w:cnfStyle w:val="101000000000" w:firstRow="1" w:lastRow="0" w:firstColumn="1" w:lastColumn="0" w:oddVBand="0" w:evenVBand="0" w:oddHBand="0" w:evenHBand="0" w:firstRowFirstColumn="0" w:firstRowLastColumn="0" w:lastRowFirstColumn="0" w:lastRowLastColumn="0"/>
              <w:rPr>
                <w:rFonts w:ascii="Segoe UI" w:hAnsi="Segoe UI" w:cs="Segoe UI"/>
                <w:iCs/>
                <w:color w:val="FFFFFF"/>
                <w:lang w:val="en-AU"/>
              </w:rPr>
            </w:pPr>
          </w:p>
        </w:tc>
        <w:tc>
          <w:tcPr>
            <w:tcW w:w="1762" w:type="pct"/>
            <w:tcPrChange w:id="489" w:author="Cris Cucerzan" w:date="2026-04-29T11:07:00Z" w16du:dateUtc="2026-04-28T23:07:00Z">
              <w:tcPr>
                <w:tcW w:w="1491" w:type="pct"/>
              </w:tcPr>
            </w:tcPrChange>
          </w:tcPr>
          <w:p w14:paraId="1699851F" w14:textId="0B80516D" w:rsidR="000647FA" w:rsidRPr="00182EAA" w:rsidRDefault="000647FA">
            <w:pPr>
              <w:cnfStyle w:val="100000000000" w:firstRow="1" w:lastRow="0" w:firstColumn="0" w:lastColumn="0" w:oddVBand="0" w:evenVBand="0" w:oddHBand="0" w:evenHBand="0" w:firstRowFirstColumn="0" w:firstRowLastColumn="0" w:lastRowFirstColumn="0" w:lastRowLastColumn="0"/>
              <w:rPr>
                <w:rFonts w:ascii="Segoe UI" w:hAnsi="Segoe UI" w:cs="Segoe UI"/>
                <w:iCs/>
                <w:color w:val="FFFFFF"/>
                <w:lang w:val="en-AU"/>
              </w:rPr>
            </w:pPr>
            <w:r w:rsidRPr="00182EAA">
              <w:rPr>
                <w:rFonts w:ascii="Segoe UI" w:hAnsi="Segoe UI" w:cs="Segoe UI"/>
                <w:iCs/>
                <w:color w:val="FFFFFF"/>
                <w:lang w:val="en-AU"/>
              </w:rPr>
              <w:t>Accur</w:t>
            </w:r>
            <w:commentRangeStart w:id="490"/>
            <w:commentRangeStart w:id="491"/>
            <w:r w:rsidRPr="00182EAA">
              <w:rPr>
                <w:rFonts w:ascii="Segoe UI" w:hAnsi="Segoe UI" w:cs="Segoe UI"/>
                <w:iCs/>
                <w:color w:val="FFFFFF"/>
                <w:lang w:val="en-AU"/>
              </w:rPr>
              <w:t xml:space="preserve">acy </w:t>
            </w:r>
            <w:commentRangeEnd w:id="490"/>
            <w:r w:rsidR="00182EAA">
              <w:rPr>
                <w:rStyle w:val="CommentReference"/>
                <w:b w:val="0"/>
                <w:bCs w:val="0"/>
                <w:color w:val="auto"/>
              </w:rPr>
              <w:commentReference w:id="490"/>
            </w:r>
            <w:commentRangeEnd w:id="491"/>
            <w:r w:rsidR="00684BF3">
              <w:rPr>
                <w:rStyle w:val="CommentReference"/>
                <w:b w:val="0"/>
                <w:bCs w:val="0"/>
                <w:color w:val="auto"/>
              </w:rPr>
              <w:commentReference w:id="491"/>
            </w:r>
            <w:r w:rsidRPr="00182EAA">
              <w:rPr>
                <w:rFonts w:ascii="Segoe UI" w:hAnsi="Segoe UI" w:cs="Segoe UI"/>
                <w:iCs/>
                <w:color w:val="FFFFFF"/>
                <w:lang w:val="en-AU"/>
              </w:rPr>
              <w:t>Requirement</w:t>
            </w:r>
          </w:p>
        </w:tc>
        <w:tc>
          <w:tcPr>
            <w:tcW w:w="2087" w:type="pct"/>
            <w:tcPrChange w:id="492" w:author="Cris Cucerzan" w:date="2026-04-29T11:07:00Z" w16du:dateUtc="2026-04-28T23:07:00Z">
              <w:tcPr>
                <w:tcW w:w="2358" w:type="pct"/>
                <w:gridSpan w:val="2"/>
              </w:tcPr>
            </w:tcPrChange>
          </w:tcPr>
          <w:p w14:paraId="1A94A59E" w14:textId="381C1F22" w:rsidR="000647FA" w:rsidRPr="00182EAA" w:rsidRDefault="000647FA">
            <w:pPr>
              <w:cnfStyle w:val="100000000000" w:firstRow="1" w:lastRow="0" w:firstColumn="0" w:lastColumn="0" w:oddVBand="0" w:evenVBand="0" w:oddHBand="0" w:evenHBand="0" w:firstRowFirstColumn="0" w:firstRowLastColumn="0" w:lastRowFirstColumn="0" w:lastRowLastColumn="0"/>
              <w:rPr>
                <w:rFonts w:ascii="Segoe UI" w:hAnsi="Segoe UI" w:cs="Segoe UI"/>
                <w:iCs/>
                <w:color w:val="FFFFFF"/>
                <w:lang w:val="en-AU"/>
              </w:rPr>
            </w:pPr>
            <w:r w:rsidRPr="00182EAA">
              <w:rPr>
                <w:rFonts w:ascii="Segoe UI" w:hAnsi="Segoe UI" w:cs="Segoe UI"/>
                <w:iCs/>
                <w:color w:val="FFFFFF"/>
                <w:lang w:val="en-AU"/>
              </w:rPr>
              <w:t>Accuracy Provided</w:t>
            </w:r>
          </w:p>
        </w:tc>
      </w:tr>
      <w:tr w:rsidR="000647FA" w:rsidRPr="006C21C4" w14:paraId="7321851F" w14:textId="77777777" w:rsidTr="00A65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tcPrChange w:id="493" w:author="Cris Cucerzan" w:date="2026-04-29T11:07:00Z" w16du:dateUtc="2026-04-28T23:07:00Z">
              <w:tcPr>
                <w:tcW w:w="1151" w:type="pct"/>
              </w:tcPr>
            </w:tcPrChange>
          </w:tcPr>
          <w:p w14:paraId="19C09B49" w14:textId="2EA888CA" w:rsidR="000647FA" w:rsidRPr="006C21C4" w:rsidRDefault="000647FA">
            <w:pPr>
              <w:cnfStyle w:val="001000100000" w:firstRow="0" w:lastRow="0" w:firstColumn="1" w:lastColumn="0" w:oddVBand="0" w:evenVBand="0" w:oddHBand="1" w:evenHBand="0" w:firstRowFirstColumn="0" w:firstRowLastColumn="0" w:lastRowFirstColumn="0" w:lastRowLastColumn="0"/>
              <w:rPr>
                <w:rFonts w:ascii="Segoe UI" w:hAnsi="Segoe UI" w:cs="Segoe UI"/>
                <w:i/>
                <w:lang w:val="en-AU"/>
              </w:rPr>
            </w:pPr>
            <w:r w:rsidRPr="006C21C4">
              <w:rPr>
                <w:rFonts w:ascii="Segoe UI" w:hAnsi="Segoe UI" w:cs="Segoe UI"/>
                <w:i/>
                <w:lang w:val="en-AU"/>
              </w:rPr>
              <w:lastRenderedPageBreak/>
              <w:t>Measured Load</w:t>
            </w:r>
          </w:p>
        </w:tc>
        <w:tc>
          <w:tcPr>
            <w:tcW w:w="1762" w:type="pct"/>
            <w:tcPrChange w:id="494" w:author="Cris Cucerzan" w:date="2026-04-29T11:07:00Z" w16du:dateUtc="2026-04-28T23:07:00Z">
              <w:tcPr>
                <w:tcW w:w="1491" w:type="pct"/>
              </w:tcPr>
            </w:tcPrChange>
          </w:tcPr>
          <w:p w14:paraId="0D11F925" w14:textId="153EC18A" w:rsidR="000647FA" w:rsidRPr="006C21C4" w:rsidRDefault="000647FA">
            <w:pPr>
              <w:cnfStyle w:val="000000100000" w:firstRow="0" w:lastRow="0" w:firstColumn="0" w:lastColumn="0" w:oddVBand="0" w:evenVBand="0" w:oddHBand="1" w:evenHBand="0" w:firstRowFirstColumn="0" w:firstRowLastColumn="0" w:lastRowFirstColumn="0" w:lastRowLastColumn="0"/>
              <w:rPr>
                <w:rFonts w:ascii="Segoe UI" w:hAnsi="Segoe UI" w:cs="Segoe UI"/>
                <w:i/>
                <w:lang w:val="en-AU"/>
              </w:rPr>
            </w:pPr>
            <w:r w:rsidRPr="006C21C4">
              <w:rPr>
                <w:rFonts w:ascii="Segoe UI" w:hAnsi="Segoe UI" w:cs="Segoe UI"/>
                <w:i/>
                <w:lang w:val="en-AU"/>
              </w:rPr>
              <w:t>1% of IL block or 0.1</w:t>
            </w:r>
            <w:r w:rsidR="00182EAA">
              <w:rPr>
                <w:rFonts w:ascii="Segoe UI" w:hAnsi="Segoe UI" w:cs="Segoe UI"/>
                <w:i/>
                <w:lang w:val="en-AU"/>
              </w:rPr>
              <w:t xml:space="preserve"> </w:t>
            </w:r>
            <w:r w:rsidRPr="006C21C4">
              <w:rPr>
                <w:rFonts w:ascii="Segoe UI" w:hAnsi="Segoe UI" w:cs="Segoe UI"/>
                <w:i/>
                <w:lang w:val="en-AU"/>
              </w:rPr>
              <w:t>MW</w:t>
            </w:r>
          </w:p>
        </w:tc>
        <w:tc>
          <w:tcPr>
            <w:tcW w:w="2087" w:type="pct"/>
            <w:tcPrChange w:id="495" w:author="Cris Cucerzan" w:date="2026-04-29T11:07:00Z" w16du:dateUtc="2026-04-28T23:07:00Z">
              <w:tcPr>
                <w:tcW w:w="2358" w:type="pct"/>
                <w:gridSpan w:val="2"/>
              </w:tcPr>
            </w:tcPrChange>
          </w:tcPr>
          <w:p w14:paraId="058FA7B5" w14:textId="77777777" w:rsidR="000647FA" w:rsidRPr="00182EAA" w:rsidRDefault="000647FA">
            <w:pPr>
              <w:cnfStyle w:val="000000100000" w:firstRow="0" w:lastRow="0" w:firstColumn="0" w:lastColumn="0" w:oddVBand="0" w:evenVBand="0" w:oddHBand="1" w:evenHBand="0" w:firstRowFirstColumn="0" w:firstRowLastColumn="0" w:lastRowFirstColumn="0" w:lastRowLastColumn="0"/>
              <w:rPr>
                <w:rFonts w:ascii="Segoe UI" w:hAnsi="Segoe UI" w:cs="Segoe UI"/>
                <w:iCs/>
                <w:lang w:val="en-AU"/>
              </w:rPr>
            </w:pPr>
          </w:p>
        </w:tc>
      </w:tr>
      <w:tr w:rsidR="000647FA" w:rsidRPr="006C21C4" w14:paraId="43B053BF" w14:textId="77777777" w:rsidTr="00A65750">
        <w:tc>
          <w:tcPr>
            <w:cnfStyle w:val="001000000000" w:firstRow="0" w:lastRow="0" w:firstColumn="1" w:lastColumn="0" w:oddVBand="0" w:evenVBand="0" w:oddHBand="0" w:evenHBand="0" w:firstRowFirstColumn="0" w:firstRowLastColumn="0" w:lastRowFirstColumn="0" w:lastRowLastColumn="0"/>
            <w:tcW w:w="1151" w:type="pct"/>
            <w:tcPrChange w:id="496" w:author="Cris Cucerzan" w:date="2026-04-29T11:07:00Z" w16du:dateUtc="2026-04-28T23:07:00Z">
              <w:tcPr>
                <w:tcW w:w="1151" w:type="pct"/>
              </w:tcPr>
            </w:tcPrChange>
          </w:tcPr>
          <w:p w14:paraId="67FCE335" w14:textId="0B184D3A" w:rsidR="000647FA" w:rsidRPr="006C21C4" w:rsidRDefault="000647FA">
            <w:pPr>
              <w:rPr>
                <w:rFonts w:ascii="Segoe UI" w:hAnsi="Segoe UI" w:cs="Segoe UI"/>
                <w:i/>
                <w:lang w:val="en-AU"/>
              </w:rPr>
            </w:pPr>
            <w:r w:rsidRPr="006C21C4">
              <w:rPr>
                <w:rFonts w:ascii="Segoe UI" w:hAnsi="Segoe UI" w:cs="Segoe UI"/>
                <w:i/>
                <w:lang w:val="en-AU"/>
              </w:rPr>
              <w:t>Measured Frequency</w:t>
            </w:r>
          </w:p>
        </w:tc>
        <w:tc>
          <w:tcPr>
            <w:tcW w:w="1762" w:type="pct"/>
            <w:tcPrChange w:id="497" w:author="Cris Cucerzan" w:date="2026-04-29T11:07:00Z" w16du:dateUtc="2026-04-28T23:07:00Z">
              <w:tcPr>
                <w:tcW w:w="1491" w:type="pct"/>
              </w:tcPr>
            </w:tcPrChange>
          </w:tcPr>
          <w:p w14:paraId="6BA54649" w14:textId="45BDB6FD" w:rsidR="000647FA" w:rsidRPr="006C21C4" w:rsidRDefault="000647FA">
            <w:pPr>
              <w:cnfStyle w:val="000000000000" w:firstRow="0" w:lastRow="0" w:firstColumn="0" w:lastColumn="0" w:oddVBand="0" w:evenVBand="0" w:oddHBand="0" w:evenHBand="0" w:firstRowFirstColumn="0" w:firstRowLastColumn="0" w:lastRowFirstColumn="0" w:lastRowLastColumn="0"/>
              <w:rPr>
                <w:rFonts w:ascii="Segoe UI" w:hAnsi="Segoe UI" w:cs="Segoe UI"/>
                <w:i/>
                <w:lang w:val="en-AU"/>
              </w:rPr>
            </w:pPr>
            <w:r w:rsidRPr="006C21C4">
              <w:rPr>
                <w:rFonts w:ascii="Segoe UI" w:hAnsi="Segoe UI" w:cs="Segoe UI"/>
                <w:i/>
                <w:lang w:val="en-AU"/>
              </w:rPr>
              <w:t>+/-0.01 Hz</w:t>
            </w:r>
          </w:p>
        </w:tc>
        <w:tc>
          <w:tcPr>
            <w:tcW w:w="2087" w:type="pct"/>
            <w:tcPrChange w:id="498" w:author="Cris Cucerzan" w:date="2026-04-29T11:07:00Z" w16du:dateUtc="2026-04-28T23:07:00Z">
              <w:tcPr>
                <w:tcW w:w="2358" w:type="pct"/>
                <w:gridSpan w:val="2"/>
              </w:tcPr>
            </w:tcPrChange>
          </w:tcPr>
          <w:p w14:paraId="3E865D26" w14:textId="77777777" w:rsidR="000647FA" w:rsidRPr="00182EAA" w:rsidRDefault="000647FA">
            <w:pPr>
              <w:cnfStyle w:val="000000000000" w:firstRow="0" w:lastRow="0" w:firstColumn="0" w:lastColumn="0" w:oddVBand="0" w:evenVBand="0" w:oddHBand="0" w:evenHBand="0" w:firstRowFirstColumn="0" w:firstRowLastColumn="0" w:lastRowFirstColumn="0" w:lastRowLastColumn="0"/>
              <w:rPr>
                <w:rFonts w:ascii="Segoe UI" w:hAnsi="Segoe UI" w:cs="Segoe UI"/>
                <w:iCs/>
                <w:lang w:val="en-AU"/>
              </w:rPr>
            </w:pPr>
          </w:p>
        </w:tc>
      </w:tr>
      <w:tr w:rsidR="000647FA" w:rsidRPr="006C21C4" w14:paraId="17518075" w14:textId="77777777" w:rsidTr="00A65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tcPrChange w:id="499" w:author="Cris Cucerzan" w:date="2026-04-29T11:07:00Z" w16du:dateUtc="2026-04-28T23:07:00Z">
              <w:tcPr>
                <w:tcW w:w="1151" w:type="pct"/>
              </w:tcPr>
            </w:tcPrChange>
          </w:tcPr>
          <w:p w14:paraId="4597B677" w14:textId="5EAB7ABF" w:rsidR="000647FA" w:rsidRPr="006C21C4" w:rsidRDefault="000647FA">
            <w:pPr>
              <w:cnfStyle w:val="001000100000" w:firstRow="0" w:lastRow="0" w:firstColumn="1" w:lastColumn="0" w:oddVBand="0" w:evenVBand="0" w:oddHBand="1" w:evenHBand="0" w:firstRowFirstColumn="0" w:firstRowLastColumn="0" w:lastRowFirstColumn="0" w:lastRowLastColumn="0"/>
              <w:rPr>
                <w:rFonts w:ascii="Segoe UI" w:hAnsi="Segoe UI" w:cs="Segoe UI"/>
                <w:i/>
                <w:lang w:val="en-AU"/>
              </w:rPr>
            </w:pPr>
            <w:r w:rsidRPr="006C21C4">
              <w:rPr>
                <w:rFonts w:ascii="Segoe UI" w:hAnsi="Segoe UI" w:cs="Segoe UI"/>
                <w:i/>
                <w:lang w:val="en-AU"/>
              </w:rPr>
              <w:t>Time stamping</w:t>
            </w:r>
          </w:p>
        </w:tc>
        <w:tc>
          <w:tcPr>
            <w:tcW w:w="1762" w:type="pct"/>
            <w:tcPrChange w:id="500" w:author="Cris Cucerzan" w:date="2026-04-29T11:07:00Z" w16du:dateUtc="2026-04-28T23:07:00Z">
              <w:tcPr>
                <w:tcW w:w="1491" w:type="pct"/>
              </w:tcPr>
            </w:tcPrChange>
          </w:tcPr>
          <w:p w14:paraId="683FBF0E" w14:textId="23938D4C" w:rsidR="000647FA" w:rsidRPr="006C21C4" w:rsidRDefault="000647FA">
            <w:pPr>
              <w:cnfStyle w:val="000000100000" w:firstRow="0" w:lastRow="0" w:firstColumn="0" w:lastColumn="0" w:oddVBand="0" w:evenVBand="0" w:oddHBand="1" w:evenHBand="0" w:firstRowFirstColumn="0" w:firstRowLastColumn="0" w:lastRowFirstColumn="0" w:lastRowLastColumn="0"/>
              <w:rPr>
                <w:rFonts w:ascii="Segoe UI" w:hAnsi="Segoe UI" w:cs="Segoe UI"/>
                <w:i/>
                <w:lang w:val="en-AU"/>
              </w:rPr>
            </w:pPr>
            <w:r w:rsidRPr="006C21C4">
              <w:rPr>
                <w:rFonts w:ascii="Segoe UI" w:hAnsi="Segoe UI" w:cs="Segoe UI"/>
                <w:i/>
                <w:lang w:val="en-AU"/>
              </w:rPr>
              <w:t>100</w:t>
            </w:r>
            <w:r w:rsidR="00182EAA">
              <w:rPr>
                <w:rFonts w:ascii="Segoe UI" w:hAnsi="Segoe UI" w:cs="Segoe UI"/>
                <w:i/>
                <w:lang w:val="en-AU"/>
              </w:rPr>
              <w:t xml:space="preserve"> </w:t>
            </w:r>
            <w:proofErr w:type="spellStart"/>
            <w:r w:rsidRPr="006C21C4">
              <w:rPr>
                <w:rFonts w:ascii="Segoe UI" w:hAnsi="Segoe UI" w:cs="Segoe UI"/>
                <w:i/>
                <w:lang w:val="en-AU"/>
              </w:rPr>
              <w:t>ms</w:t>
            </w:r>
            <w:proofErr w:type="spellEnd"/>
          </w:p>
        </w:tc>
        <w:tc>
          <w:tcPr>
            <w:tcW w:w="2087" w:type="pct"/>
            <w:tcPrChange w:id="501" w:author="Cris Cucerzan" w:date="2026-04-29T11:07:00Z" w16du:dateUtc="2026-04-28T23:07:00Z">
              <w:tcPr>
                <w:tcW w:w="2358" w:type="pct"/>
                <w:gridSpan w:val="2"/>
              </w:tcPr>
            </w:tcPrChange>
          </w:tcPr>
          <w:p w14:paraId="70917564" w14:textId="77777777" w:rsidR="000647FA" w:rsidRPr="00182EAA" w:rsidRDefault="000647FA">
            <w:pPr>
              <w:cnfStyle w:val="000000100000" w:firstRow="0" w:lastRow="0" w:firstColumn="0" w:lastColumn="0" w:oddVBand="0" w:evenVBand="0" w:oddHBand="1" w:evenHBand="0" w:firstRowFirstColumn="0" w:firstRowLastColumn="0" w:lastRowFirstColumn="0" w:lastRowLastColumn="0"/>
              <w:rPr>
                <w:rFonts w:ascii="Segoe UI" w:hAnsi="Segoe UI" w:cs="Segoe UI"/>
                <w:iCs/>
                <w:lang w:val="en-AU"/>
              </w:rPr>
            </w:pPr>
          </w:p>
        </w:tc>
      </w:tr>
    </w:tbl>
    <w:p w14:paraId="68DEEC6D" w14:textId="77777777" w:rsidR="000647FA" w:rsidRPr="006C21C4" w:rsidRDefault="000647FA">
      <w:pPr>
        <w:rPr>
          <w:rFonts w:ascii="Segoe UI" w:hAnsi="Segoe UI" w:cs="Segoe UI"/>
          <w:i/>
          <w:lang w:val="en-AU"/>
        </w:rPr>
      </w:pPr>
    </w:p>
    <w:p w14:paraId="39A555DF" w14:textId="11E3BD39" w:rsidR="00C32D98" w:rsidRPr="006C21C4" w:rsidRDefault="00C32D98">
      <w:pPr>
        <w:rPr>
          <w:rFonts w:ascii="Segoe UI" w:hAnsi="Segoe UI" w:cs="Segoe UI"/>
          <w:i/>
          <w:lang w:val="en-AU"/>
        </w:rPr>
      </w:pPr>
      <w:r w:rsidRPr="006C21C4">
        <w:rPr>
          <w:rFonts w:ascii="Segoe UI" w:hAnsi="Segoe UI" w:cs="Segoe UI"/>
          <w:i/>
          <w:lang w:val="en-AU"/>
        </w:rPr>
        <w:br w:type="page"/>
      </w:r>
    </w:p>
    <w:p w14:paraId="16DC22EE" w14:textId="77777777" w:rsidR="00C32D98" w:rsidRPr="006C21C4" w:rsidRDefault="00C32D98" w:rsidP="00C32D98">
      <w:pPr>
        <w:pStyle w:val="Heading1"/>
        <w:rPr>
          <w:rFonts w:cs="Segoe UI"/>
          <w:lang w:val="en-AU"/>
        </w:rPr>
      </w:pPr>
      <w:bookmarkStart w:id="502" w:name="_Toc228356117"/>
      <w:r w:rsidRPr="006C21C4">
        <w:rPr>
          <w:rFonts w:cs="Segoe UI"/>
          <w:lang w:val="en-AU"/>
        </w:rPr>
        <w:lastRenderedPageBreak/>
        <w:t xml:space="preserve">Test </w:t>
      </w:r>
      <w:commentRangeStart w:id="503"/>
      <w:r w:rsidRPr="006C21C4">
        <w:rPr>
          <w:rFonts w:cs="Segoe UI"/>
          <w:lang w:val="en-AU"/>
        </w:rPr>
        <w:t>Methodology</w:t>
      </w:r>
      <w:r w:rsidR="002C42F8" w:rsidRPr="006C21C4">
        <w:rPr>
          <w:rFonts w:cs="Segoe UI"/>
          <w:lang w:val="en-AU"/>
        </w:rPr>
        <w:t xml:space="preserve"> Pr</w:t>
      </w:r>
      <w:commentRangeEnd w:id="503"/>
      <w:r w:rsidR="005423FA">
        <w:rPr>
          <w:rStyle w:val="CommentReference"/>
          <w:rFonts w:asciiTheme="minorHAnsi" w:hAnsiTheme="minorHAnsi"/>
          <w:b w:val="0"/>
          <w:color w:val="auto"/>
        </w:rPr>
        <w:commentReference w:id="503"/>
      </w:r>
      <w:r w:rsidR="002C42F8" w:rsidRPr="006C21C4">
        <w:rPr>
          <w:rFonts w:cs="Segoe UI"/>
          <w:lang w:val="en-AU"/>
        </w:rPr>
        <w:t>oposed</w:t>
      </w:r>
      <w:bookmarkEnd w:id="502"/>
    </w:p>
    <w:p w14:paraId="1634D2EA" w14:textId="77777777" w:rsidR="00C32D98" w:rsidRDefault="00C32D98" w:rsidP="00C32D98">
      <w:pPr>
        <w:pStyle w:val="Heading2"/>
        <w:rPr>
          <w:ins w:id="504" w:author="Cris Cucerzan" w:date="2026-04-29T11:12:00Z" w16du:dateUtc="2026-04-28T23:12:00Z"/>
          <w:rFonts w:cs="Segoe UI"/>
        </w:rPr>
      </w:pPr>
      <w:bookmarkStart w:id="505" w:name="_Toc228356118"/>
      <w:r w:rsidRPr="006C21C4">
        <w:rPr>
          <w:rFonts w:cs="Segoe UI"/>
        </w:rPr>
        <w:t>Test Criteria</w:t>
      </w:r>
      <w:bookmarkEnd w:id="505"/>
    </w:p>
    <w:p w14:paraId="57A21C1F" w14:textId="44C4F0F4" w:rsidR="008D5F72" w:rsidRPr="007C4F44" w:rsidRDefault="008D5F72">
      <w:pPr>
        <w:rPr>
          <w:rFonts w:cs="Segoe UI"/>
          <w:iCs/>
          <w:sz w:val="20"/>
          <w:szCs w:val="20"/>
          <w:rPrChange w:id="506" w:author="Cris Cucerzan" w:date="2026-04-29T11:36:00Z" w16du:dateUtc="2026-04-28T23:36:00Z">
            <w:rPr>
              <w:rFonts w:cs="Segoe UI"/>
            </w:rPr>
          </w:rPrChange>
        </w:rPr>
        <w:pPrChange w:id="507" w:author="Cris Cucerzan" w:date="2026-04-29T11:12:00Z" w16du:dateUtc="2026-04-28T23:12:00Z">
          <w:pPr>
            <w:pStyle w:val="Heading2"/>
          </w:pPr>
        </w:pPrChange>
      </w:pPr>
      <w:commentRangeStart w:id="508"/>
      <w:ins w:id="509" w:author="Cris Cucerzan" w:date="2026-04-29T11:13:00Z" w16du:dateUtc="2026-04-28T23:13:00Z">
        <w:r w:rsidRPr="007C4F44">
          <w:rPr>
            <w:rFonts w:ascii="Segoe UI" w:hAnsi="Segoe UI" w:cs="Segoe UI"/>
            <w:iCs/>
            <w:sz w:val="20"/>
            <w:szCs w:val="20"/>
            <w:rPrChange w:id="510" w:author="Cris Cucerzan" w:date="2026-04-29T11:36:00Z" w16du:dateUtc="2026-04-28T23:36:00Z">
              <w:rPr/>
            </w:rPrChange>
          </w:rPr>
          <w:t>You must d</w:t>
        </w:r>
      </w:ins>
      <w:ins w:id="511" w:author="Cris Cucerzan" w:date="2026-04-29T11:12:00Z" w16du:dateUtc="2026-04-28T23:12:00Z">
        <w:r w:rsidRPr="007C4F44">
          <w:rPr>
            <w:rFonts w:ascii="Segoe UI" w:hAnsi="Segoe UI" w:cs="Segoe UI"/>
            <w:iCs/>
            <w:sz w:val="20"/>
            <w:szCs w:val="20"/>
            <w:rPrChange w:id="512" w:author="Cris Cucerzan" w:date="2026-04-29T11:36:00Z" w16du:dateUtc="2026-04-28T23:36:00Z">
              <w:rPr/>
            </w:rPrChange>
          </w:rPr>
          <w:t xml:space="preserve">emonstrate an asset or load’s capability to provide FIR or SIR in accordance with the </w:t>
        </w:r>
      </w:ins>
      <w:ins w:id="513" w:author="Cris Cucerzan" w:date="2026-04-29T11:36:00Z" w16du:dateUtc="2026-04-28T23:36:00Z">
        <w:r w:rsidR="007C4F44" w:rsidRPr="007C4F44">
          <w:rPr>
            <w:rFonts w:ascii="Segoe UI" w:hAnsi="Segoe UI" w:cs="Segoe UI"/>
            <w:iCs/>
            <w:sz w:val="20"/>
            <w:szCs w:val="20"/>
            <w:rPrChange w:id="514" w:author="Cris Cucerzan" w:date="2026-04-29T11:36:00Z" w16du:dateUtc="2026-04-28T23:36:00Z">
              <w:rPr>
                <w:rFonts w:cs="Segoe UI"/>
                <w:iCs/>
                <w:vanish/>
                <w:sz w:val="20"/>
                <w:szCs w:val="20"/>
              </w:rPr>
            </w:rPrChange>
          </w:rPr>
          <w:t>Procurement</w:t>
        </w:r>
      </w:ins>
      <w:ins w:id="515" w:author="Cris Cucerzan" w:date="2026-04-29T11:12:00Z" w16du:dateUtc="2026-04-28T23:12:00Z">
        <w:r w:rsidRPr="007C4F44">
          <w:rPr>
            <w:rFonts w:ascii="Segoe UI" w:hAnsi="Segoe UI" w:cs="Segoe UI"/>
            <w:iCs/>
            <w:sz w:val="20"/>
            <w:szCs w:val="20"/>
            <w:rPrChange w:id="516" w:author="Cris Cucerzan" w:date="2026-04-29T11:36:00Z" w16du:dateUtc="2026-04-28T23:36:00Z">
              <w:rPr/>
            </w:rPrChange>
          </w:rPr>
          <w:t xml:space="preserve"> </w:t>
        </w:r>
      </w:ins>
      <w:ins w:id="517" w:author="Cris Cucerzan" w:date="2026-04-29T11:36:00Z" w16du:dateUtc="2026-04-28T23:36:00Z">
        <w:r w:rsidR="007C4F44" w:rsidRPr="007C4F44">
          <w:rPr>
            <w:rFonts w:ascii="Segoe UI" w:hAnsi="Segoe UI" w:cs="Segoe UI"/>
            <w:iCs/>
            <w:sz w:val="20"/>
            <w:szCs w:val="20"/>
            <w:rPrChange w:id="518" w:author="Cris Cucerzan" w:date="2026-04-29T11:36:00Z" w16du:dateUtc="2026-04-28T23:36:00Z">
              <w:rPr>
                <w:rFonts w:cs="Segoe UI"/>
                <w:iCs/>
                <w:vanish/>
                <w:sz w:val="20"/>
                <w:szCs w:val="20"/>
              </w:rPr>
            </w:rPrChange>
          </w:rPr>
          <w:t>P</w:t>
        </w:r>
      </w:ins>
      <w:ins w:id="519" w:author="Cris Cucerzan" w:date="2026-04-29T11:12:00Z" w16du:dateUtc="2026-04-28T23:12:00Z">
        <w:r w:rsidRPr="007C4F44">
          <w:rPr>
            <w:rFonts w:ascii="Segoe UI" w:hAnsi="Segoe UI" w:cs="Segoe UI"/>
            <w:iCs/>
            <w:sz w:val="20"/>
            <w:szCs w:val="20"/>
            <w:rPrChange w:id="520" w:author="Cris Cucerzan" w:date="2026-04-29T11:36:00Z" w16du:dateUtc="2026-04-28T23:36:00Z">
              <w:rPr/>
            </w:rPrChange>
          </w:rPr>
          <w:t xml:space="preserve">lan. </w:t>
        </w:r>
      </w:ins>
      <w:commentRangeEnd w:id="508"/>
      <w:ins w:id="521" w:author="Cris Cucerzan" w:date="2026-04-29T11:13:00Z" w16du:dateUtc="2026-04-28T23:13:00Z">
        <w:r w:rsidRPr="007C4F44">
          <w:rPr>
            <w:rFonts w:cs="Segoe UI"/>
            <w:iCs/>
            <w:sz w:val="20"/>
            <w:szCs w:val="20"/>
            <w:rPrChange w:id="522" w:author="Cris Cucerzan" w:date="2026-04-29T11:36:00Z" w16du:dateUtc="2026-04-28T23:36:00Z">
              <w:rPr>
                <w:rStyle w:val="CommentReference"/>
              </w:rPr>
            </w:rPrChange>
          </w:rPr>
          <w:commentReference w:id="508"/>
        </w:r>
      </w:ins>
    </w:p>
    <w:p w14:paraId="038C154E" w14:textId="29B7DC7F" w:rsidR="002C42F8" w:rsidRPr="006C21C4" w:rsidDel="003B2DD4" w:rsidRDefault="002C42F8" w:rsidP="002C42F8">
      <w:pPr>
        <w:pStyle w:val="Heading3"/>
        <w:rPr>
          <w:del w:id="523" w:author="Cris Cucerzan" w:date="2026-04-29T11:40:00Z" w16du:dateUtc="2026-04-28T23:40:00Z"/>
          <w:rFonts w:ascii="Segoe UI" w:hAnsi="Segoe UI" w:cs="Segoe UI"/>
        </w:rPr>
      </w:pPr>
      <w:del w:id="524" w:author="Cris Cucerzan" w:date="2026-04-29T11:40:00Z" w16du:dateUtc="2026-04-28T23:40:00Z">
        <w:r w:rsidRPr="006C21C4" w:rsidDel="003B2DD4">
          <w:rPr>
            <w:rFonts w:ascii="Segoe UI" w:hAnsi="Segoe UI" w:cs="Segoe UI"/>
          </w:rPr>
          <w:delText xml:space="preserve">Definitions for </w:delText>
        </w:r>
        <w:commentRangeStart w:id="525"/>
        <w:commentRangeStart w:id="526"/>
        <w:r w:rsidRPr="006C21C4" w:rsidDel="003B2DD4">
          <w:rPr>
            <w:rFonts w:ascii="Segoe UI" w:hAnsi="Segoe UI" w:cs="Segoe UI"/>
          </w:rPr>
          <w:delText>FIR/</w:delText>
        </w:r>
        <w:commentRangeEnd w:id="525"/>
        <w:r w:rsidR="00182EAA" w:rsidDel="003B2DD4">
          <w:rPr>
            <w:rStyle w:val="CommentReference"/>
            <w:color w:val="auto"/>
            <w:lang w:val="en-NZ"/>
          </w:rPr>
          <w:commentReference w:id="525"/>
        </w:r>
        <w:commentRangeEnd w:id="526"/>
        <w:r w:rsidR="008F1366" w:rsidDel="003B2DD4">
          <w:rPr>
            <w:rStyle w:val="CommentReference"/>
            <w:color w:val="auto"/>
            <w:lang w:val="en-NZ"/>
          </w:rPr>
          <w:commentReference w:id="526"/>
        </w:r>
        <w:r w:rsidRPr="006C21C4" w:rsidDel="003B2DD4">
          <w:rPr>
            <w:rFonts w:ascii="Segoe UI" w:hAnsi="Segoe UI" w:cs="Segoe UI"/>
          </w:rPr>
          <w:delText>SIR IL</w:delText>
        </w:r>
        <w:bookmarkStart w:id="527" w:name="_Toc228356119"/>
        <w:bookmarkEnd w:id="527"/>
      </w:del>
    </w:p>
    <w:p w14:paraId="664F5879" w14:textId="0886A9D5" w:rsidR="00A35C78" w:rsidRPr="006C21C4" w:rsidDel="003B2DD4" w:rsidRDefault="00A35C78" w:rsidP="00A35C78">
      <w:pPr>
        <w:rPr>
          <w:del w:id="528" w:author="Cris Cucerzan" w:date="2026-04-29T11:40:00Z" w16du:dateUtc="2026-04-28T23:40:00Z"/>
          <w:rFonts w:ascii="Segoe UI" w:hAnsi="Segoe UI" w:cs="Segoe UI"/>
          <w:lang w:val="en-AU"/>
        </w:rPr>
      </w:pPr>
      <w:del w:id="529" w:author="Cris Cucerzan" w:date="2026-04-29T11:40:00Z" w16du:dateUtc="2026-04-28T23:40:00Z">
        <w:r w:rsidRPr="006C21C4" w:rsidDel="003B2DD4">
          <w:rPr>
            <w:rFonts w:ascii="Segoe UI" w:hAnsi="Segoe UI" w:cs="Segoe UI"/>
            <w:lang w:val="en-AU"/>
          </w:rPr>
          <w:delText xml:space="preserve">Excerpts from the </w:delText>
        </w:r>
      </w:del>
      <w:del w:id="530" w:author="Cris Cucerzan" w:date="2026-04-29T11:10:00Z" w16du:dateUtc="2026-04-28T23:10:00Z">
        <w:r w:rsidRPr="006C21C4" w:rsidDel="008D5F72">
          <w:rPr>
            <w:rFonts w:ascii="Segoe UI" w:hAnsi="Segoe UI" w:cs="Segoe UI"/>
            <w:lang w:val="en-AU"/>
          </w:rPr>
          <w:delText xml:space="preserve">Code </w:delText>
        </w:r>
      </w:del>
      <w:commentRangeStart w:id="531"/>
      <w:commentRangeStart w:id="532"/>
      <w:del w:id="533" w:author="Cris Cucerzan" w:date="2026-04-29T11:40:00Z" w16du:dateUtc="2026-04-28T23:40:00Z">
        <w:r w:rsidRPr="006C21C4" w:rsidDel="003B2DD4">
          <w:rPr>
            <w:rFonts w:ascii="Segoe UI" w:hAnsi="Segoe UI" w:cs="Segoe UI"/>
            <w:lang w:val="en-AU"/>
          </w:rPr>
          <w:delText>definitions for FIR and SIR IL are shown below</w:delText>
        </w:r>
        <w:commentRangeEnd w:id="531"/>
        <w:r w:rsidR="008D5F72" w:rsidDel="003B2DD4">
          <w:rPr>
            <w:rStyle w:val="CommentReference"/>
          </w:rPr>
          <w:commentReference w:id="531"/>
        </w:r>
        <w:commentRangeEnd w:id="532"/>
        <w:r w:rsidR="008D5F72" w:rsidDel="003B2DD4">
          <w:rPr>
            <w:rStyle w:val="CommentReference"/>
          </w:rPr>
          <w:commentReference w:id="532"/>
        </w:r>
        <w:r w:rsidRPr="006C21C4" w:rsidDel="003B2DD4">
          <w:rPr>
            <w:rFonts w:ascii="Segoe UI" w:hAnsi="Segoe UI" w:cs="Segoe UI"/>
            <w:lang w:val="en-AU"/>
          </w:rPr>
          <w:delText>.</w:delText>
        </w:r>
        <w:bookmarkStart w:id="534" w:name="_Toc228356120"/>
        <w:bookmarkEnd w:id="534"/>
      </w:del>
    </w:p>
    <w:p w14:paraId="5A0A4BE0" w14:textId="1B285764" w:rsidR="00A35C78" w:rsidRPr="006C21C4" w:rsidDel="003B2DD4" w:rsidRDefault="00A35C78" w:rsidP="00A35C78">
      <w:pPr>
        <w:rPr>
          <w:del w:id="535" w:author="Cris Cucerzan" w:date="2026-04-29T11:40:00Z" w16du:dateUtc="2026-04-28T23:40:00Z"/>
          <w:rFonts w:ascii="Segoe UI" w:hAnsi="Segoe UI" w:cs="Segoe UI"/>
          <w:lang w:val="en-AU"/>
        </w:rPr>
      </w:pPr>
      <w:del w:id="536" w:author="Cris Cucerzan" w:date="2026-04-29T11:40:00Z" w16du:dateUtc="2026-04-28T23:40:00Z">
        <w:r w:rsidRPr="006C21C4" w:rsidDel="003B2DD4">
          <w:rPr>
            <w:rFonts w:ascii="Segoe UI" w:hAnsi="Segoe UI" w:cs="Segoe UI"/>
            <w:noProof/>
          </w:rPr>
          <w:drawing>
            <wp:inline distT="0" distB="0" distL="0" distR="0" wp14:anchorId="3F05ED40" wp14:editId="108367BA">
              <wp:extent cx="6433925" cy="18954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437296" cy="1896468"/>
                      </a:xfrm>
                      <a:prstGeom prst="rect">
                        <a:avLst/>
                      </a:prstGeom>
                    </pic:spPr>
                  </pic:pic>
                </a:graphicData>
              </a:graphic>
            </wp:inline>
          </w:drawing>
        </w:r>
        <w:bookmarkStart w:id="537" w:name="_Toc228356121"/>
        <w:bookmarkEnd w:id="537"/>
      </w:del>
    </w:p>
    <w:p w14:paraId="29D9729A" w14:textId="5DD39341" w:rsidR="00A35C78" w:rsidRPr="006C21C4" w:rsidDel="003B2DD4" w:rsidRDefault="00A35C78" w:rsidP="00A35C78">
      <w:pPr>
        <w:rPr>
          <w:del w:id="538" w:author="Cris Cucerzan" w:date="2026-04-29T11:40:00Z" w16du:dateUtc="2026-04-28T23:40:00Z"/>
          <w:rFonts w:ascii="Segoe UI" w:hAnsi="Segoe UI" w:cs="Segoe UI"/>
          <w:lang w:val="en-AU"/>
        </w:rPr>
      </w:pPr>
      <w:del w:id="539" w:author="Cris Cucerzan" w:date="2026-04-29T11:40:00Z" w16du:dateUtc="2026-04-28T23:40:00Z">
        <w:r w:rsidRPr="006C21C4" w:rsidDel="003B2DD4">
          <w:rPr>
            <w:rFonts w:ascii="Segoe UI" w:hAnsi="Segoe UI" w:cs="Segoe UI"/>
            <w:noProof/>
          </w:rPr>
          <w:drawing>
            <wp:inline distT="0" distB="0" distL="0" distR="0" wp14:anchorId="4D1CA852" wp14:editId="14191300">
              <wp:extent cx="6615622" cy="923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17202"/>
                      <a:stretch/>
                    </pic:blipFill>
                    <pic:spPr bwMode="auto">
                      <a:xfrm>
                        <a:off x="0" y="0"/>
                        <a:ext cx="6645222" cy="928059"/>
                      </a:xfrm>
                      <a:prstGeom prst="rect">
                        <a:avLst/>
                      </a:prstGeom>
                      <a:ln>
                        <a:noFill/>
                      </a:ln>
                      <a:extLst>
                        <a:ext uri="{53640926-AAD7-44D8-BBD7-CCE9431645EC}">
                          <a14:shadowObscured xmlns:a14="http://schemas.microsoft.com/office/drawing/2010/main"/>
                        </a:ext>
                      </a:extLst>
                    </pic:spPr>
                  </pic:pic>
                </a:graphicData>
              </a:graphic>
            </wp:inline>
          </w:drawing>
        </w:r>
        <w:r w:rsidRPr="006C21C4" w:rsidDel="003B2DD4">
          <w:rPr>
            <w:rFonts w:ascii="Segoe UI" w:hAnsi="Segoe UI" w:cs="Segoe UI"/>
            <w:noProof/>
          </w:rPr>
          <w:delText xml:space="preserve"> </w:delText>
        </w:r>
        <w:r w:rsidRPr="006C21C4" w:rsidDel="003B2DD4">
          <w:rPr>
            <w:rFonts w:ascii="Segoe UI" w:hAnsi="Segoe UI" w:cs="Segoe UI"/>
            <w:noProof/>
          </w:rPr>
          <w:drawing>
            <wp:inline distT="0" distB="0" distL="0" distR="0" wp14:anchorId="2ABCAAC0" wp14:editId="5B12618B">
              <wp:extent cx="6584247" cy="12096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10023"/>
                      <a:stretch/>
                    </pic:blipFill>
                    <pic:spPr bwMode="auto">
                      <a:xfrm>
                        <a:off x="0" y="0"/>
                        <a:ext cx="6590119" cy="1210754"/>
                      </a:xfrm>
                      <a:prstGeom prst="rect">
                        <a:avLst/>
                      </a:prstGeom>
                      <a:ln>
                        <a:noFill/>
                      </a:ln>
                      <a:extLst>
                        <a:ext uri="{53640926-AAD7-44D8-BBD7-CCE9431645EC}">
                          <a14:shadowObscured xmlns:a14="http://schemas.microsoft.com/office/drawing/2010/main"/>
                        </a:ext>
                      </a:extLst>
                    </pic:spPr>
                  </pic:pic>
                </a:graphicData>
              </a:graphic>
            </wp:inline>
          </w:drawing>
        </w:r>
        <w:bookmarkStart w:id="540" w:name="_Toc228356122"/>
        <w:bookmarkEnd w:id="540"/>
      </w:del>
    </w:p>
    <w:p w14:paraId="301A10F4" w14:textId="5A0C07E3" w:rsidR="00C32D98" w:rsidRPr="006C21C4" w:rsidRDefault="00304739" w:rsidP="00C32D98">
      <w:pPr>
        <w:pStyle w:val="Heading2"/>
        <w:rPr>
          <w:rFonts w:cs="Segoe UI"/>
        </w:rPr>
      </w:pPr>
      <w:bookmarkStart w:id="541" w:name="_Toc228356123"/>
      <w:r w:rsidRPr="006C21C4">
        <w:rPr>
          <w:rFonts w:cs="Segoe UI"/>
        </w:rPr>
        <w:t xml:space="preserve">Variable </w:t>
      </w:r>
      <w:r w:rsidR="00C32D98" w:rsidRPr="006C21C4">
        <w:rPr>
          <w:rFonts w:cs="Segoe UI"/>
        </w:rPr>
        <w:t>Load Test Requirements</w:t>
      </w:r>
      <w:bookmarkEnd w:id="541"/>
    </w:p>
    <w:p w14:paraId="012F0286" w14:textId="2A7DC60E" w:rsidR="00905175" w:rsidRPr="006C21C4" w:rsidRDefault="00161D3A" w:rsidP="00905175">
      <w:pPr>
        <w:rPr>
          <w:rFonts w:ascii="Segoe UI" w:hAnsi="Segoe UI" w:cs="Segoe UI"/>
          <w:i/>
          <w:lang w:val="en-AU"/>
        </w:rPr>
      </w:pPr>
      <w:r w:rsidRPr="00186AF2">
        <w:rPr>
          <w:rFonts w:ascii="Segoe UI" w:hAnsi="Segoe UI" w:cs="Segoe UI"/>
          <w:iCs/>
          <w:vanish/>
          <w:sz w:val="20"/>
          <w:szCs w:val="20"/>
        </w:rPr>
        <w:t xml:space="preserve">Describe whether the proposed disconnected loads are constant or varying. </w:t>
      </w:r>
      <w:ins w:id="542" w:author="Cris Cucerzan" w:date="2026-04-29T11:18:00Z" w16du:dateUtc="2026-04-28T23:18:00Z">
        <w:r w:rsidR="008D5F72">
          <w:rPr>
            <w:rFonts w:ascii="Segoe UI" w:hAnsi="Segoe UI" w:cs="Segoe UI"/>
            <w:iCs/>
            <w:vanish/>
            <w:sz w:val="20"/>
            <w:szCs w:val="20"/>
          </w:rPr>
          <w:t xml:space="preserve">Make sure to provide </w:t>
        </w:r>
      </w:ins>
      <w:ins w:id="543" w:author="Cris Cucerzan" w:date="2026-04-29T11:19:00Z" w16du:dateUtc="2026-04-28T23:19:00Z">
        <w:r w:rsidR="00C73867">
          <w:rPr>
            <w:rFonts w:ascii="Segoe UI" w:hAnsi="Segoe UI" w:cs="Segoe UI"/>
            <w:iCs/>
            <w:vanish/>
            <w:sz w:val="20"/>
            <w:szCs w:val="20"/>
          </w:rPr>
          <w:t xml:space="preserve">regular </w:t>
        </w:r>
      </w:ins>
      <w:ins w:id="544" w:author="Cris Cucerzan" w:date="2026-04-29T11:18:00Z" w16du:dateUtc="2026-04-28T23:18:00Z">
        <w:r w:rsidR="008D5F72">
          <w:rPr>
            <w:rFonts w:ascii="Segoe UI" w:hAnsi="Segoe UI" w:cs="Segoe UI"/>
            <w:iCs/>
            <w:vanish/>
            <w:sz w:val="20"/>
            <w:szCs w:val="20"/>
          </w:rPr>
          <w:t xml:space="preserve">forecast load profiles </w:t>
        </w:r>
      </w:ins>
      <w:ins w:id="545" w:author="Cris Cucerzan" w:date="2026-04-29T11:19:00Z" w16du:dateUtc="2026-04-28T23:19:00Z">
        <w:r w:rsidR="00C73867">
          <w:rPr>
            <w:rFonts w:ascii="Segoe UI" w:hAnsi="Segoe UI" w:cs="Segoe UI"/>
            <w:iCs/>
            <w:vanish/>
            <w:sz w:val="20"/>
            <w:szCs w:val="20"/>
          </w:rPr>
          <w:t>over an applicable window of time</w:t>
        </w:r>
      </w:ins>
      <w:ins w:id="546" w:author="Cris Cucerzan" w:date="2026-04-29T11:18:00Z" w16du:dateUtc="2026-04-28T23:18:00Z">
        <w:r w:rsidR="008D5F72">
          <w:rPr>
            <w:rFonts w:ascii="Segoe UI" w:hAnsi="Segoe UI" w:cs="Segoe UI"/>
            <w:iCs/>
            <w:vanish/>
            <w:sz w:val="20"/>
            <w:szCs w:val="20"/>
          </w:rPr>
          <w:t xml:space="preserve">. </w:t>
        </w:r>
      </w:ins>
      <w:del w:id="547" w:author="Cris Cucerzan" w:date="2026-04-29T11:19:00Z" w16du:dateUtc="2026-04-28T23:19:00Z">
        <w:r w:rsidR="00905175" w:rsidRPr="00186AF2" w:rsidDel="00C73867">
          <w:rPr>
            <w:rFonts w:ascii="Segoe UI" w:hAnsi="Segoe UI" w:cs="Segoe UI"/>
            <w:iCs/>
            <w:vanish/>
            <w:sz w:val="20"/>
            <w:szCs w:val="20"/>
          </w:rPr>
          <w:delText>For variable loads</w:delText>
        </w:r>
        <w:r w:rsidR="00186AF2" w:rsidDel="00C73867">
          <w:rPr>
            <w:rFonts w:ascii="Segoe UI" w:hAnsi="Segoe UI" w:cs="Segoe UI"/>
            <w:iCs/>
            <w:vanish/>
            <w:sz w:val="20"/>
            <w:szCs w:val="20"/>
          </w:rPr>
          <w:delText>,</w:delText>
        </w:r>
        <w:r w:rsidR="00905175" w:rsidRPr="00186AF2" w:rsidDel="00C73867">
          <w:rPr>
            <w:rFonts w:ascii="Segoe UI" w:hAnsi="Segoe UI" w:cs="Segoe UI"/>
            <w:iCs/>
            <w:vanish/>
            <w:sz w:val="20"/>
            <w:szCs w:val="20"/>
          </w:rPr>
          <w:delText xml:space="preserve"> </w:delText>
        </w:r>
        <w:r w:rsidRPr="00186AF2" w:rsidDel="00C73867">
          <w:rPr>
            <w:rFonts w:ascii="Segoe UI" w:hAnsi="Segoe UI" w:cs="Segoe UI"/>
            <w:iCs/>
            <w:vanish/>
            <w:sz w:val="20"/>
            <w:szCs w:val="20"/>
          </w:rPr>
          <w:delText xml:space="preserve">provide regular load profiles over a </w:delText>
        </w:r>
      </w:del>
      <w:del w:id="548" w:author="Cris Cucerzan" w:date="2026-04-29T11:16:00Z" w16du:dateUtc="2026-04-28T23:16:00Z">
        <w:r w:rsidRPr="00186AF2" w:rsidDel="008D5F72">
          <w:rPr>
            <w:rFonts w:ascii="Segoe UI" w:hAnsi="Segoe UI" w:cs="Segoe UI"/>
            <w:iCs/>
            <w:vanish/>
            <w:sz w:val="20"/>
            <w:szCs w:val="20"/>
          </w:rPr>
          <w:delText>time period</w:delText>
        </w:r>
      </w:del>
      <w:del w:id="549" w:author="Cris Cucerzan" w:date="2026-04-29T11:15:00Z" w16du:dateUtc="2026-04-28T23:15:00Z">
        <w:r w:rsidRPr="00186AF2" w:rsidDel="008D5F72">
          <w:rPr>
            <w:rFonts w:ascii="Segoe UI" w:hAnsi="Segoe UI" w:cs="Segoe UI"/>
            <w:iCs/>
            <w:vanish/>
            <w:sz w:val="20"/>
            <w:szCs w:val="20"/>
          </w:rPr>
          <w:delText xml:space="preserve"> as described </w:delText>
        </w:r>
        <w:r w:rsidR="00186AF2" w:rsidRPr="00182EAA" w:rsidDel="008D5F72">
          <w:rPr>
            <w:rFonts w:ascii="Segoe UI" w:hAnsi="Segoe UI" w:cs="Segoe UI"/>
            <w:iCs/>
            <w:vanish/>
            <w:sz w:val="20"/>
            <w:szCs w:val="20"/>
          </w:rPr>
          <w:delText xml:space="preserve">in </w:delText>
        </w:r>
        <w:r w:rsidR="00186AF2" w:rsidDel="008D5F72">
          <w:rPr>
            <w:rFonts w:ascii="Segoe UI" w:hAnsi="Segoe UI" w:cs="Segoe UI"/>
            <w:iCs/>
            <w:vanish/>
            <w:sz w:val="20"/>
            <w:szCs w:val="20"/>
          </w:rPr>
          <w:delText xml:space="preserve">the </w:delText>
        </w:r>
        <w:commentRangeStart w:id="550"/>
        <w:r w:rsidR="00186AF2" w:rsidDel="008D5F72">
          <w:rPr>
            <w:rFonts w:ascii="Segoe UI" w:hAnsi="Segoe UI" w:cs="Segoe UI"/>
            <w:iCs/>
            <w:vanish/>
            <w:sz w:val="20"/>
            <w:szCs w:val="20"/>
          </w:rPr>
          <w:delText xml:space="preserve">GL-EA-1333 Ancillary </w:delText>
        </w:r>
        <w:commentRangeEnd w:id="550"/>
        <w:r w:rsidR="00186AF2" w:rsidDel="008D5F72">
          <w:rPr>
            <w:rStyle w:val="CommentReference"/>
          </w:rPr>
          <w:commentReference w:id="550"/>
        </w:r>
        <w:r w:rsidR="00186AF2" w:rsidDel="008D5F72">
          <w:rPr>
            <w:rFonts w:ascii="Segoe UI" w:hAnsi="Segoe UI" w:cs="Segoe UI"/>
            <w:iCs/>
            <w:vanish/>
            <w:sz w:val="20"/>
            <w:szCs w:val="20"/>
          </w:rPr>
          <w:delText xml:space="preserve">Services Testing Requirements document (see the sections relevant to IL), the </w:delText>
        </w:r>
        <w:r w:rsidR="00186AF2" w:rsidRPr="00182EAA" w:rsidDel="008D5F72">
          <w:rPr>
            <w:rFonts w:ascii="Segoe UI" w:hAnsi="Segoe UI" w:cs="Segoe UI"/>
            <w:iCs/>
            <w:vanish/>
            <w:sz w:val="20"/>
            <w:szCs w:val="20"/>
          </w:rPr>
          <w:delText xml:space="preserve">Procurement </w:delText>
        </w:r>
        <w:r w:rsidR="00186AF2" w:rsidDel="008D5F72">
          <w:rPr>
            <w:rFonts w:ascii="Segoe UI" w:hAnsi="Segoe UI" w:cs="Segoe UI"/>
            <w:iCs/>
            <w:vanish/>
            <w:sz w:val="20"/>
            <w:szCs w:val="20"/>
          </w:rPr>
          <w:delText>Plan, and/or the Code.</w:delText>
        </w:r>
      </w:del>
    </w:p>
    <w:p w14:paraId="23E80E0D" w14:textId="624147C2" w:rsidR="00803959" w:rsidRDefault="00186AF2" w:rsidP="00905175">
      <w:pPr>
        <w:rPr>
          <w:rFonts w:ascii="Segoe UI" w:hAnsi="Segoe UI" w:cs="Segoe UI"/>
          <w:iCs/>
          <w:vanish/>
          <w:sz w:val="20"/>
          <w:szCs w:val="20"/>
        </w:rPr>
      </w:pPr>
      <w:r>
        <w:rPr>
          <w:rFonts w:ascii="Segoe UI" w:hAnsi="Segoe UI" w:cs="Segoe UI"/>
          <w:iCs/>
          <w:vanish/>
          <w:sz w:val="20"/>
          <w:szCs w:val="20"/>
        </w:rPr>
        <w:t>Ensure your load profiles include</w:t>
      </w:r>
      <w:r w:rsidR="00803959" w:rsidRPr="00186AF2">
        <w:rPr>
          <w:rFonts w:ascii="Segoe UI" w:hAnsi="Segoe UI" w:cs="Segoe UI"/>
          <w:iCs/>
          <w:vanish/>
          <w:sz w:val="20"/>
          <w:szCs w:val="20"/>
        </w:rPr>
        <w:t xml:space="preserve"> the timing associated with </w:t>
      </w:r>
      <w:r w:rsidR="007822F6" w:rsidRPr="00186AF2">
        <w:rPr>
          <w:rFonts w:ascii="Segoe UI" w:hAnsi="Segoe UI" w:cs="Segoe UI"/>
          <w:iCs/>
          <w:vanish/>
          <w:sz w:val="20"/>
          <w:szCs w:val="20"/>
        </w:rPr>
        <w:t xml:space="preserve">disconnection (or ramp down) of </w:t>
      </w:r>
      <w:r w:rsidR="00803959" w:rsidRPr="00186AF2">
        <w:rPr>
          <w:rFonts w:ascii="Segoe UI" w:hAnsi="Segoe UI" w:cs="Segoe UI"/>
          <w:iCs/>
          <w:vanish/>
          <w:sz w:val="20"/>
          <w:szCs w:val="20"/>
        </w:rPr>
        <w:t>each load component.</w:t>
      </w:r>
      <w:r w:rsidR="00304739" w:rsidRPr="00186AF2">
        <w:rPr>
          <w:rFonts w:ascii="Segoe UI" w:hAnsi="Segoe UI" w:cs="Segoe UI"/>
          <w:iCs/>
          <w:vanish/>
          <w:sz w:val="20"/>
          <w:szCs w:val="20"/>
        </w:rPr>
        <w:t xml:space="preserve"> This will be used by the </w:t>
      </w:r>
      <w:r>
        <w:rPr>
          <w:rFonts w:ascii="Segoe UI" w:hAnsi="Segoe UI" w:cs="Segoe UI"/>
          <w:iCs/>
          <w:vanish/>
          <w:sz w:val="20"/>
          <w:szCs w:val="20"/>
        </w:rPr>
        <w:t>System Operator</w:t>
      </w:r>
      <w:r w:rsidR="00304739" w:rsidRPr="00186AF2">
        <w:rPr>
          <w:rFonts w:ascii="Segoe UI" w:hAnsi="Segoe UI" w:cs="Segoe UI"/>
          <w:iCs/>
          <w:vanish/>
          <w:sz w:val="20"/>
          <w:szCs w:val="20"/>
        </w:rPr>
        <w:t xml:space="preserve"> to better model the response in </w:t>
      </w:r>
      <w:r>
        <w:rPr>
          <w:rFonts w:ascii="Segoe UI" w:hAnsi="Segoe UI" w:cs="Segoe UI"/>
          <w:iCs/>
          <w:vanish/>
          <w:sz w:val="20"/>
          <w:szCs w:val="20"/>
        </w:rPr>
        <w:t>our</w:t>
      </w:r>
      <w:r w:rsidR="00304739" w:rsidRPr="00186AF2">
        <w:rPr>
          <w:rFonts w:ascii="Segoe UI" w:hAnsi="Segoe UI" w:cs="Segoe UI"/>
          <w:iCs/>
          <w:vanish/>
          <w:sz w:val="20"/>
          <w:szCs w:val="20"/>
        </w:rPr>
        <w:t xml:space="preserve"> power system tools.</w:t>
      </w:r>
    </w:p>
    <w:tbl>
      <w:tblPr>
        <w:tblStyle w:val="TableGrid"/>
        <w:tblW w:w="0" w:type="auto"/>
        <w:tblLook w:val="04A0" w:firstRow="1" w:lastRow="0" w:firstColumn="1" w:lastColumn="0" w:noHBand="0" w:noVBand="1"/>
      </w:tblPr>
      <w:tblGrid>
        <w:gridCol w:w="10456"/>
      </w:tblGrid>
      <w:tr w:rsidR="00186AF2" w14:paraId="765235E1" w14:textId="77777777" w:rsidTr="009E74E3">
        <w:tc>
          <w:tcPr>
            <w:tcW w:w="10456" w:type="dxa"/>
            <w:shd w:val="clear" w:color="auto" w:fill="ECF0F2" w:themeFill="accent6" w:themeFillTint="33"/>
          </w:tcPr>
          <w:p w14:paraId="4A37469E" w14:textId="77777777" w:rsidR="00186AF2" w:rsidRDefault="00186AF2" w:rsidP="009E74E3">
            <w:pPr>
              <w:rPr>
                <w:rFonts w:ascii="Segoe UI" w:hAnsi="Segoe UI" w:cs="Segoe UI"/>
                <w:iCs/>
              </w:rPr>
            </w:pPr>
          </w:p>
          <w:p w14:paraId="459D04BF" w14:textId="77777777" w:rsidR="00186AF2" w:rsidRDefault="00186AF2" w:rsidP="009E74E3">
            <w:pPr>
              <w:rPr>
                <w:rFonts w:ascii="Segoe UI" w:hAnsi="Segoe UI" w:cs="Segoe UI"/>
                <w:iCs/>
              </w:rPr>
            </w:pPr>
          </w:p>
          <w:p w14:paraId="33CBFC10" w14:textId="77777777" w:rsidR="00186AF2" w:rsidRDefault="00186AF2" w:rsidP="009E74E3">
            <w:pPr>
              <w:rPr>
                <w:rFonts w:ascii="Segoe UI" w:hAnsi="Segoe UI" w:cs="Segoe UI"/>
                <w:iCs/>
              </w:rPr>
            </w:pPr>
          </w:p>
          <w:p w14:paraId="3391C223" w14:textId="77777777" w:rsidR="00186AF2" w:rsidRDefault="00186AF2" w:rsidP="009E74E3">
            <w:pPr>
              <w:rPr>
                <w:rFonts w:ascii="Segoe UI" w:hAnsi="Segoe UI" w:cs="Segoe UI"/>
                <w:iCs/>
              </w:rPr>
            </w:pPr>
          </w:p>
          <w:p w14:paraId="79D187C3" w14:textId="77777777" w:rsidR="00186AF2" w:rsidRDefault="00186AF2" w:rsidP="009E74E3">
            <w:pPr>
              <w:rPr>
                <w:rFonts w:ascii="Segoe UI" w:hAnsi="Segoe UI" w:cs="Segoe UI"/>
                <w:iCs/>
              </w:rPr>
            </w:pPr>
          </w:p>
        </w:tc>
      </w:tr>
    </w:tbl>
    <w:p w14:paraId="73091C48" w14:textId="6446CFF7" w:rsidR="00C32D98" w:rsidRPr="006C21C4" w:rsidRDefault="00186AF2" w:rsidP="00C32D98">
      <w:pPr>
        <w:pStyle w:val="Heading2"/>
        <w:rPr>
          <w:rFonts w:cs="Segoe UI"/>
        </w:rPr>
      </w:pPr>
      <w:bookmarkStart w:id="551" w:name="_Toc228356124"/>
      <w:r>
        <w:rPr>
          <w:rFonts w:cs="Segoe UI"/>
        </w:rPr>
        <w:t>Methodology of</w:t>
      </w:r>
      <w:r w:rsidR="00A35C78" w:rsidRPr="006C21C4">
        <w:rPr>
          <w:rFonts w:cs="Segoe UI"/>
        </w:rPr>
        <w:t xml:space="preserve"> </w:t>
      </w:r>
      <w:r w:rsidR="002C42F8" w:rsidRPr="006C21C4">
        <w:rPr>
          <w:rFonts w:cs="Segoe UI"/>
        </w:rPr>
        <w:t>Frequency Decay Load Curtailment Testing</w:t>
      </w:r>
      <w:bookmarkEnd w:id="551"/>
    </w:p>
    <w:p w14:paraId="5DDBD46B" w14:textId="322B93C9" w:rsidR="00AC4FFD" w:rsidRPr="00186AF2" w:rsidRDefault="00161D3A">
      <w:pPr>
        <w:rPr>
          <w:rFonts w:ascii="Segoe UI" w:hAnsi="Segoe UI" w:cs="Segoe UI"/>
          <w:iCs/>
          <w:vanish/>
          <w:sz w:val="20"/>
          <w:szCs w:val="20"/>
        </w:rPr>
      </w:pPr>
      <w:r w:rsidRPr="00186AF2">
        <w:rPr>
          <w:rFonts w:ascii="Segoe UI" w:hAnsi="Segoe UI" w:cs="Segoe UI"/>
          <w:iCs/>
          <w:vanish/>
          <w:sz w:val="20"/>
          <w:szCs w:val="20"/>
        </w:rPr>
        <w:t>Describe the method used for testing the IL scheme</w:t>
      </w:r>
      <w:r w:rsidR="00A35C78" w:rsidRPr="00186AF2">
        <w:rPr>
          <w:rFonts w:ascii="Segoe UI" w:hAnsi="Segoe UI" w:cs="Segoe UI"/>
          <w:iCs/>
          <w:vanish/>
          <w:sz w:val="20"/>
          <w:szCs w:val="20"/>
        </w:rPr>
        <w:t xml:space="preserve"> components and how </w:t>
      </w:r>
      <w:r w:rsidR="008B3786" w:rsidRPr="00186AF2">
        <w:rPr>
          <w:rFonts w:ascii="Segoe UI" w:hAnsi="Segoe UI" w:cs="Segoe UI"/>
          <w:iCs/>
          <w:vanish/>
          <w:sz w:val="20"/>
          <w:szCs w:val="20"/>
        </w:rPr>
        <w:t>th</w:t>
      </w:r>
      <w:r w:rsidR="00186AF2">
        <w:rPr>
          <w:rFonts w:ascii="Segoe UI" w:hAnsi="Segoe UI" w:cs="Segoe UI"/>
          <w:iCs/>
          <w:vanish/>
          <w:sz w:val="20"/>
          <w:szCs w:val="20"/>
        </w:rPr>
        <w:t>is method</w:t>
      </w:r>
      <w:r w:rsidR="008B3786" w:rsidRPr="00186AF2">
        <w:rPr>
          <w:rFonts w:ascii="Segoe UI" w:hAnsi="Segoe UI" w:cs="Segoe UI"/>
          <w:iCs/>
          <w:vanish/>
          <w:sz w:val="20"/>
          <w:szCs w:val="20"/>
        </w:rPr>
        <w:t xml:space="preserve"> meet</w:t>
      </w:r>
      <w:r w:rsidR="00186AF2">
        <w:rPr>
          <w:rFonts w:ascii="Segoe UI" w:hAnsi="Segoe UI" w:cs="Segoe UI"/>
          <w:iCs/>
          <w:vanish/>
          <w:sz w:val="20"/>
          <w:szCs w:val="20"/>
        </w:rPr>
        <w:t>s</w:t>
      </w:r>
      <w:r w:rsidR="00A35C78" w:rsidRPr="00186AF2">
        <w:rPr>
          <w:rFonts w:ascii="Segoe UI" w:hAnsi="Segoe UI" w:cs="Segoe UI"/>
          <w:iCs/>
          <w:vanish/>
          <w:sz w:val="20"/>
          <w:szCs w:val="20"/>
        </w:rPr>
        <w:t xml:space="preserve">, or </w:t>
      </w:r>
      <w:r w:rsidR="00186AF2">
        <w:rPr>
          <w:rFonts w:ascii="Segoe UI" w:hAnsi="Segoe UI" w:cs="Segoe UI"/>
          <w:iCs/>
          <w:vanish/>
          <w:sz w:val="20"/>
          <w:szCs w:val="20"/>
        </w:rPr>
        <w:t>is</w:t>
      </w:r>
      <w:r w:rsidR="00A35C78" w:rsidRPr="00186AF2">
        <w:rPr>
          <w:rFonts w:ascii="Segoe UI" w:hAnsi="Segoe UI" w:cs="Segoe UI"/>
          <w:iCs/>
          <w:vanish/>
          <w:sz w:val="20"/>
          <w:szCs w:val="20"/>
        </w:rPr>
        <w:t xml:space="preserve"> equivalent to, </w:t>
      </w:r>
      <w:r w:rsidR="00AC4FFD" w:rsidRPr="00186AF2">
        <w:rPr>
          <w:rFonts w:ascii="Segoe UI" w:hAnsi="Segoe UI" w:cs="Segoe UI"/>
          <w:iCs/>
          <w:vanish/>
          <w:sz w:val="20"/>
          <w:szCs w:val="20"/>
        </w:rPr>
        <w:t xml:space="preserve">the </w:t>
      </w:r>
      <w:del w:id="552" w:author="Cris Cucerzan" w:date="2026-04-29T11:21:00Z" w16du:dateUtc="2026-04-28T23:21:00Z">
        <w:r w:rsidR="00AC4FFD" w:rsidRPr="00186AF2" w:rsidDel="00C73867">
          <w:rPr>
            <w:rFonts w:ascii="Segoe UI" w:hAnsi="Segoe UI" w:cs="Segoe UI"/>
            <w:iCs/>
            <w:vanish/>
            <w:sz w:val="20"/>
            <w:szCs w:val="20"/>
          </w:rPr>
          <w:delText xml:space="preserve">end-to-end </w:delText>
        </w:r>
      </w:del>
      <w:r w:rsidR="00AC4FFD" w:rsidRPr="00186AF2">
        <w:rPr>
          <w:rFonts w:ascii="Segoe UI" w:hAnsi="Segoe UI" w:cs="Segoe UI"/>
          <w:iCs/>
          <w:vanish/>
          <w:sz w:val="20"/>
          <w:szCs w:val="20"/>
        </w:rPr>
        <w:t>testing requirement</w:t>
      </w:r>
      <w:ins w:id="553" w:author="Cris Cucerzan" w:date="2026-04-29T11:21:00Z" w16du:dateUtc="2026-04-28T23:21:00Z">
        <w:r w:rsidR="00C73867">
          <w:rPr>
            <w:rFonts w:ascii="Segoe UI" w:hAnsi="Segoe UI" w:cs="Segoe UI"/>
            <w:iCs/>
            <w:vanish/>
            <w:sz w:val="20"/>
            <w:szCs w:val="20"/>
          </w:rPr>
          <w:t>s</w:t>
        </w:r>
      </w:ins>
      <w:r w:rsidR="00A35C78" w:rsidRPr="00186AF2">
        <w:rPr>
          <w:rFonts w:ascii="Segoe UI" w:hAnsi="Segoe UI" w:cs="Segoe UI"/>
          <w:iCs/>
          <w:vanish/>
          <w:sz w:val="20"/>
          <w:szCs w:val="20"/>
        </w:rPr>
        <w:t xml:space="preserve"> as described </w:t>
      </w:r>
      <w:r w:rsidR="00186AF2" w:rsidRPr="00182EAA">
        <w:rPr>
          <w:rFonts w:ascii="Segoe UI" w:hAnsi="Segoe UI" w:cs="Segoe UI"/>
          <w:iCs/>
          <w:vanish/>
          <w:sz w:val="20"/>
          <w:szCs w:val="20"/>
        </w:rPr>
        <w:t xml:space="preserve">in </w:t>
      </w:r>
      <w:ins w:id="554" w:author="Cris Cucerzan" w:date="2026-04-29T11:21:00Z" w16du:dateUtc="2026-04-28T23:21:00Z">
        <w:r w:rsidR="00C73867">
          <w:rPr>
            <w:rFonts w:ascii="Segoe UI" w:hAnsi="Segoe UI" w:cs="Segoe UI"/>
            <w:iCs/>
            <w:vanish/>
            <w:sz w:val="20"/>
            <w:szCs w:val="20"/>
          </w:rPr>
          <w:t xml:space="preserve">the </w:t>
        </w:r>
        <w:r w:rsidR="00C73867" w:rsidRPr="00182EAA">
          <w:rPr>
            <w:rFonts w:ascii="Segoe UI" w:hAnsi="Segoe UI" w:cs="Segoe UI"/>
            <w:iCs/>
            <w:vanish/>
            <w:sz w:val="20"/>
            <w:szCs w:val="20"/>
          </w:rPr>
          <w:t>Pr</w:t>
        </w:r>
        <w:commentRangeStart w:id="555"/>
        <w:commentRangeEnd w:id="555"/>
        <w:r w:rsidR="00C73867">
          <w:rPr>
            <w:rStyle w:val="CommentReference"/>
          </w:rPr>
          <w:commentReference w:id="555"/>
        </w:r>
        <w:r w:rsidR="00C73867" w:rsidRPr="00182EAA">
          <w:rPr>
            <w:rFonts w:ascii="Segoe UI" w:hAnsi="Segoe UI" w:cs="Segoe UI"/>
            <w:iCs/>
            <w:vanish/>
            <w:sz w:val="20"/>
            <w:szCs w:val="20"/>
          </w:rPr>
          <w:t xml:space="preserve">ocurement </w:t>
        </w:r>
        <w:r w:rsidR="00C73867">
          <w:rPr>
            <w:rFonts w:ascii="Segoe UI" w:hAnsi="Segoe UI" w:cs="Segoe UI"/>
            <w:iCs/>
            <w:vanish/>
            <w:sz w:val="20"/>
            <w:szCs w:val="20"/>
          </w:rPr>
          <w:t>Plan, the Code, and the</w:t>
        </w:r>
        <w:r w:rsidR="00C73867" w:rsidRPr="00A65750">
          <w:rPr>
            <w:rFonts w:ascii="Segoe UI" w:hAnsi="Segoe UI" w:cs="Segoe UI"/>
            <w:iCs/>
            <w:vanish/>
            <w:sz w:val="20"/>
            <w:szCs w:val="20"/>
          </w:rPr>
          <w:t xml:space="preserve"> </w:t>
        </w:r>
        <w:commentRangeStart w:id="556"/>
        <w:r w:rsidR="00C73867">
          <w:rPr>
            <w:rFonts w:ascii="Segoe UI" w:hAnsi="Segoe UI" w:cs="Segoe UI"/>
            <w:iCs/>
            <w:vanish/>
            <w:sz w:val="20"/>
            <w:szCs w:val="20"/>
          </w:rPr>
          <w:t xml:space="preserve">GL-EA-1333 Ancillary </w:t>
        </w:r>
        <w:commentRangeEnd w:id="556"/>
        <w:r w:rsidR="00C73867">
          <w:rPr>
            <w:rStyle w:val="CommentReference"/>
          </w:rPr>
          <w:commentReference w:id="556"/>
        </w:r>
        <w:r w:rsidR="00C73867">
          <w:rPr>
            <w:rFonts w:ascii="Segoe UI" w:hAnsi="Segoe UI" w:cs="Segoe UI"/>
            <w:iCs/>
            <w:vanish/>
            <w:sz w:val="20"/>
            <w:szCs w:val="20"/>
          </w:rPr>
          <w:t>Services Testing Requirements document (see the sections relevant to IL)</w:t>
        </w:r>
      </w:ins>
      <w:del w:id="557" w:author="Cris Cucerzan" w:date="2026-04-29T11:21:00Z" w16du:dateUtc="2026-04-28T23:21:00Z">
        <w:r w:rsidR="00186AF2" w:rsidDel="00C73867">
          <w:rPr>
            <w:rFonts w:ascii="Segoe UI" w:hAnsi="Segoe UI" w:cs="Segoe UI"/>
            <w:iCs/>
            <w:vanish/>
            <w:sz w:val="20"/>
            <w:szCs w:val="20"/>
          </w:rPr>
          <w:delText xml:space="preserve">the </w:delText>
        </w:r>
        <w:commentRangeStart w:id="558"/>
        <w:r w:rsidR="00186AF2" w:rsidDel="00C73867">
          <w:rPr>
            <w:rFonts w:ascii="Segoe UI" w:hAnsi="Segoe UI" w:cs="Segoe UI"/>
            <w:iCs/>
            <w:vanish/>
            <w:sz w:val="20"/>
            <w:szCs w:val="20"/>
          </w:rPr>
          <w:delText xml:space="preserve">GL-EA-1333 Ancillary </w:delText>
        </w:r>
        <w:commentRangeEnd w:id="558"/>
        <w:r w:rsidR="00186AF2" w:rsidDel="00C73867">
          <w:rPr>
            <w:rStyle w:val="CommentReference"/>
          </w:rPr>
          <w:commentReference w:id="558"/>
        </w:r>
        <w:r w:rsidR="00186AF2" w:rsidDel="00C73867">
          <w:rPr>
            <w:rFonts w:ascii="Segoe UI" w:hAnsi="Segoe UI" w:cs="Segoe UI"/>
            <w:iCs/>
            <w:vanish/>
            <w:sz w:val="20"/>
            <w:szCs w:val="20"/>
          </w:rPr>
          <w:delText xml:space="preserve">Services Testing Requirements document (see the sections relevant to IL), the </w:delText>
        </w:r>
        <w:r w:rsidR="00186AF2" w:rsidRPr="00182EAA" w:rsidDel="00C73867">
          <w:rPr>
            <w:rFonts w:ascii="Segoe UI" w:hAnsi="Segoe UI" w:cs="Segoe UI"/>
            <w:iCs/>
            <w:vanish/>
            <w:sz w:val="20"/>
            <w:szCs w:val="20"/>
          </w:rPr>
          <w:delText xml:space="preserve">Procurement </w:delText>
        </w:r>
        <w:r w:rsidR="00186AF2" w:rsidDel="00C73867">
          <w:rPr>
            <w:rFonts w:ascii="Segoe UI" w:hAnsi="Segoe UI" w:cs="Segoe UI"/>
            <w:iCs/>
            <w:vanish/>
            <w:sz w:val="20"/>
            <w:szCs w:val="20"/>
          </w:rPr>
          <w:delText>Plan, and/or the Code</w:delText>
        </w:r>
      </w:del>
      <w:r w:rsidR="00AC4FFD" w:rsidRPr="00186AF2">
        <w:rPr>
          <w:rFonts w:ascii="Segoe UI" w:hAnsi="Segoe UI" w:cs="Segoe UI"/>
          <w:iCs/>
          <w:vanish/>
          <w:sz w:val="20"/>
          <w:szCs w:val="20"/>
        </w:rPr>
        <w:t>. Is the same method applied to all loads in the scheme? What is the resolution of measurement for the testing method?</w:t>
      </w:r>
    </w:p>
    <w:p w14:paraId="383BCF83" w14:textId="2DABD415" w:rsidR="000E5174" w:rsidRDefault="00186AF2">
      <w:pPr>
        <w:rPr>
          <w:rFonts w:ascii="Segoe UI" w:hAnsi="Segoe UI" w:cs="Segoe UI"/>
          <w:i/>
          <w:vanish/>
          <w:sz w:val="20"/>
          <w:szCs w:val="20"/>
        </w:rPr>
      </w:pPr>
      <w:r w:rsidRPr="00186AF2">
        <w:rPr>
          <w:rFonts w:ascii="Segoe UI" w:hAnsi="Segoe UI" w:cs="Segoe UI"/>
          <w:i/>
          <w:vanish/>
          <w:sz w:val="20"/>
          <w:szCs w:val="20"/>
        </w:rPr>
        <w:t>For example</w:t>
      </w:r>
      <w:r>
        <w:rPr>
          <w:rFonts w:ascii="Segoe UI" w:hAnsi="Segoe UI" w:cs="Segoe UI"/>
          <w:i/>
          <w:vanish/>
          <w:sz w:val="20"/>
          <w:szCs w:val="20"/>
        </w:rPr>
        <w:t>:</w:t>
      </w:r>
      <w:r w:rsidR="00AC4FFD" w:rsidRPr="00186AF2">
        <w:rPr>
          <w:rFonts w:ascii="Segoe UI" w:hAnsi="Segoe UI" w:cs="Segoe UI"/>
          <w:i/>
          <w:vanish/>
          <w:sz w:val="20"/>
          <w:szCs w:val="20"/>
        </w:rPr>
        <w:t xml:space="preserve"> every meter/relay is tested by injection of the S</w:t>
      </w:r>
      <w:r w:rsidRPr="00186AF2">
        <w:rPr>
          <w:rFonts w:ascii="Segoe UI" w:hAnsi="Segoe UI" w:cs="Segoe UI"/>
          <w:i/>
          <w:vanish/>
          <w:sz w:val="20"/>
          <w:szCs w:val="20"/>
        </w:rPr>
        <w:t>ystem Operator</w:t>
      </w:r>
      <w:r w:rsidR="00AC4FFD" w:rsidRPr="00186AF2">
        <w:rPr>
          <w:rFonts w:ascii="Segoe UI" w:hAnsi="Segoe UI" w:cs="Segoe UI"/>
          <w:i/>
          <w:vanish/>
          <w:sz w:val="20"/>
          <w:szCs w:val="20"/>
        </w:rPr>
        <w:t xml:space="preserve"> standard UFE frequency curve and outputs recorded </w:t>
      </w:r>
      <w:r w:rsidR="00A35C78" w:rsidRPr="00186AF2">
        <w:rPr>
          <w:rFonts w:ascii="Segoe UI" w:hAnsi="Segoe UI" w:cs="Segoe UI"/>
          <w:i/>
          <w:vanish/>
          <w:sz w:val="20"/>
          <w:szCs w:val="20"/>
        </w:rPr>
        <w:t xml:space="preserve">every </w:t>
      </w:r>
      <w:r w:rsidR="00690061" w:rsidRPr="00186AF2">
        <w:rPr>
          <w:rFonts w:ascii="Segoe UI" w:hAnsi="Segoe UI" w:cs="Segoe UI"/>
          <w:i/>
          <w:vanish/>
          <w:sz w:val="20"/>
          <w:szCs w:val="20"/>
        </w:rPr>
        <w:t>10</w:t>
      </w:r>
      <w:r w:rsidR="00A35C78" w:rsidRPr="00186AF2">
        <w:rPr>
          <w:rFonts w:ascii="Segoe UI" w:hAnsi="Segoe UI" w:cs="Segoe UI"/>
          <w:i/>
          <w:vanish/>
          <w:sz w:val="20"/>
          <w:szCs w:val="20"/>
        </w:rPr>
        <w:t xml:space="preserve">0 </w:t>
      </w:r>
      <w:proofErr w:type="spellStart"/>
      <w:r w:rsidR="00A35C78" w:rsidRPr="00186AF2">
        <w:rPr>
          <w:rFonts w:ascii="Segoe UI" w:hAnsi="Segoe UI" w:cs="Segoe UI"/>
          <w:i/>
          <w:vanish/>
          <w:sz w:val="20"/>
          <w:szCs w:val="20"/>
        </w:rPr>
        <w:t>ms</w:t>
      </w:r>
      <w:proofErr w:type="spellEnd"/>
      <w:r w:rsidR="00AC4FFD" w:rsidRPr="00186AF2">
        <w:rPr>
          <w:rFonts w:ascii="Segoe UI" w:hAnsi="Segoe UI" w:cs="Segoe UI"/>
          <w:i/>
          <w:vanish/>
          <w:sz w:val="20"/>
          <w:szCs w:val="20"/>
        </w:rPr>
        <w:t xml:space="preserve">. The meter/relay is then installed at the load site and disconnection time is tested using manual </w:t>
      </w:r>
      <w:r w:rsidR="00A35C78" w:rsidRPr="00186AF2">
        <w:rPr>
          <w:rFonts w:ascii="Segoe UI" w:hAnsi="Segoe UI" w:cs="Segoe UI"/>
          <w:i/>
          <w:vanish/>
          <w:sz w:val="20"/>
          <w:szCs w:val="20"/>
        </w:rPr>
        <w:t xml:space="preserve">event </w:t>
      </w:r>
      <w:r w:rsidR="00AC4FFD" w:rsidRPr="00186AF2">
        <w:rPr>
          <w:rFonts w:ascii="Segoe UI" w:hAnsi="Segoe UI" w:cs="Segoe UI"/>
          <w:i/>
          <w:vanish/>
          <w:sz w:val="20"/>
          <w:szCs w:val="20"/>
        </w:rPr>
        <w:t xml:space="preserve">trigger </w:t>
      </w:r>
      <w:r w:rsidR="00A35C78" w:rsidRPr="00186AF2">
        <w:rPr>
          <w:rFonts w:ascii="Segoe UI" w:hAnsi="Segoe UI" w:cs="Segoe UI"/>
          <w:i/>
          <w:vanish/>
          <w:sz w:val="20"/>
          <w:szCs w:val="20"/>
        </w:rPr>
        <w:t>functionality within the ION meter. L</w:t>
      </w:r>
      <w:r w:rsidR="00AC4FFD" w:rsidRPr="00186AF2">
        <w:rPr>
          <w:rFonts w:ascii="Segoe UI" w:hAnsi="Segoe UI" w:cs="Segoe UI"/>
          <w:i/>
          <w:vanish/>
          <w:sz w:val="20"/>
          <w:szCs w:val="20"/>
        </w:rPr>
        <w:t xml:space="preserve">oad quantity is measured showing disconnection of load sometime after triggering, measured every 50 </w:t>
      </w:r>
      <w:proofErr w:type="spellStart"/>
      <w:r w:rsidR="00AC4FFD" w:rsidRPr="00186AF2">
        <w:rPr>
          <w:rFonts w:ascii="Segoe UI" w:hAnsi="Segoe UI" w:cs="Segoe UI"/>
          <w:i/>
          <w:vanish/>
          <w:sz w:val="20"/>
          <w:szCs w:val="20"/>
        </w:rPr>
        <w:t>ms</w:t>
      </w:r>
      <w:proofErr w:type="spellEnd"/>
      <w:del w:id="559" w:author="Cris Cucerzan" w:date="2026-04-29T11:22:00Z" w16du:dateUtc="2026-04-28T23:22:00Z">
        <w:r w:rsidR="00AC4FFD" w:rsidRPr="00186AF2" w:rsidDel="00C73867">
          <w:rPr>
            <w:rFonts w:ascii="Segoe UI" w:hAnsi="Segoe UI" w:cs="Segoe UI"/>
            <w:i/>
            <w:vanish/>
            <w:sz w:val="20"/>
            <w:szCs w:val="20"/>
          </w:rPr>
          <w:delText>.</w:delText>
        </w:r>
      </w:del>
      <w:r w:rsidR="00AC4FFD" w:rsidRPr="00186AF2">
        <w:rPr>
          <w:rFonts w:ascii="Segoe UI" w:hAnsi="Segoe UI" w:cs="Segoe UI"/>
          <w:i/>
          <w:vanish/>
          <w:sz w:val="20"/>
          <w:szCs w:val="20"/>
        </w:rPr>
        <w:t xml:space="preserve"> </w:t>
      </w:r>
      <w:r w:rsidR="00A35C78" w:rsidRPr="00186AF2">
        <w:rPr>
          <w:rFonts w:ascii="Segoe UI" w:hAnsi="Segoe UI" w:cs="Segoe UI"/>
          <w:i/>
          <w:vanish/>
          <w:sz w:val="20"/>
          <w:szCs w:val="20"/>
        </w:rPr>
        <w:t>(</w:t>
      </w:r>
      <w:ins w:id="560" w:author="Cris Cucerzan" w:date="2026-04-29T11:22:00Z" w16du:dateUtc="2026-04-28T23:22:00Z">
        <w:r w:rsidR="00C73867">
          <w:rPr>
            <w:rFonts w:ascii="Segoe UI" w:hAnsi="Segoe UI" w:cs="Segoe UI"/>
            <w:i/>
            <w:vanish/>
            <w:sz w:val="20"/>
            <w:szCs w:val="20"/>
          </w:rPr>
          <w:t>o</w:t>
        </w:r>
      </w:ins>
      <w:del w:id="561" w:author="Cris Cucerzan" w:date="2026-04-29T11:22:00Z" w16du:dateUtc="2026-04-28T23:22:00Z">
        <w:r w:rsidR="00A35C78" w:rsidRPr="00186AF2" w:rsidDel="00C73867">
          <w:rPr>
            <w:rFonts w:ascii="Segoe UI" w:hAnsi="Segoe UI" w:cs="Segoe UI"/>
            <w:i/>
            <w:vanish/>
            <w:sz w:val="20"/>
            <w:szCs w:val="20"/>
          </w:rPr>
          <w:delText>O</w:delText>
        </w:r>
      </w:del>
      <w:r w:rsidR="00A35C78" w:rsidRPr="00186AF2">
        <w:rPr>
          <w:rFonts w:ascii="Segoe UI" w:hAnsi="Segoe UI" w:cs="Segoe UI"/>
          <w:i/>
          <w:vanish/>
          <w:sz w:val="20"/>
          <w:szCs w:val="20"/>
        </w:rPr>
        <w:t xml:space="preserve">r </w:t>
      </w:r>
      <w:r w:rsidR="00416521" w:rsidRPr="00186AF2">
        <w:rPr>
          <w:rFonts w:ascii="Segoe UI" w:hAnsi="Segoe UI" w:cs="Segoe UI"/>
          <w:i/>
          <w:vanish/>
          <w:sz w:val="20"/>
          <w:szCs w:val="20"/>
        </w:rPr>
        <w:t>other</w:t>
      </w:r>
      <w:r w:rsidR="00A35C78" w:rsidRPr="00186AF2">
        <w:rPr>
          <w:rFonts w:ascii="Segoe UI" w:hAnsi="Segoe UI" w:cs="Segoe UI"/>
          <w:i/>
          <w:vanish/>
          <w:sz w:val="20"/>
          <w:szCs w:val="20"/>
        </w:rPr>
        <w:t xml:space="preserve"> description pertinent to your own installation)</w:t>
      </w:r>
      <w:r w:rsidR="000E5174" w:rsidRPr="00186AF2">
        <w:rPr>
          <w:rFonts w:ascii="Segoe UI" w:hAnsi="Segoe UI" w:cs="Segoe UI"/>
          <w:i/>
          <w:vanish/>
          <w:sz w:val="20"/>
          <w:szCs w:val="20"/>
        </w:rPr>
        <w:t>.</w:t>
      </w:r>
    </w:p>
    <w:tbl>
      <w:tblPr>
        <w:tblStyle w:val="TableGrid"/>
        <w:tblW w:w="0" w:type="auto"/>
        <w:tblLook w:val="04A0" w:firstRow="1" w:lastRow="0" w:firstColumn="1" w:lastColumn="0" w:noHBand="0" w:noVBand="1"/>
      </w:tblPr>
      <w:tblGrid>
        <w:gridCol w:w="10456"/>
      </w:tblGrid>
      <w:tr w:rsidR="00186AF2" w14:paraId="5015B0C2" w14:textId="77777777" w:rsidTr="009E74E3">
        <w:tc>
          <w:tcPr>
            <w:tcW w:w="10456" w:type="dxa"/>
            <w:shd w:val="clear" w:color="auto" w:fill="ECF0F2" w:themeFill="accent6" w:themeFillTint="33"/>
          </w:tcPr>
          <w:p w14:paraId="57940E50" w14:textId="77777777" w:rsidR="00186AF2" w:rsidRDefault="00186AF2" w:rsidP="009E74E3">
            <w:pPr>
              <w:rPr>
                <w:rFonts w:ascii="Segoe UI" w:hAnsi="Segoe UI" w:cs="Segoe UI"/>
                <w:iCs/>
              </w:rPr>
            </w:pPr>
          </w:p>
          <w:p w14:paraId="65F5F37E" w14:textId="77777777" w:rsidR="00186AF2" w:rsidRDefault="00186AF2" w:rsidP="009E74E3">
            <w:pPr>
              <w:rPr>
                <w:rFonts w:ascii="Segoe UI" w:hAnsi="Segoe UI" w:cs="Segoe UI"/>
                <w:iCs/>
              </w:rPr>
            </w:pPr>
          </w:p>
          <w:p w14:paraId="278B2036" w14:textId="77777777" w:rsidR="00186AF2" w:rsidRDefault="00186AF2" w:rsidP="009E74E3">
            <w:pPr>
              <w:rPr>
                <w:rFonts w:ascii="Segoe UI" w:hAnsi="Segoe UI" w:cs="Segoe UI"/>
                <w:iCs/>
              </w:rPr>
            </w:pPr>
          </w:p>
          <w:p w14:paraId="1F5F7FA0" w14:textId="77777777" w:rsidR="00186AF2" w:rsidRDefault="00186AF2" w:rsidP="009E74E3">
            <w:pPr>
              <w:rPr>
                <w:rFonts w:ascii="Segoe UI" w:hAnsi="Segoe UI" w:cs="Segoe UI"/>
                <w:iCs/>
              </w:rPr>
            </w:pPr>
          </w:p>
          <w:p w14:paraId="2DAFE5F5" w14:textId="77777777" w:rsidR="00186AF2" w:rsidRDefault="00186AF2" w:rsidP="009E74E3">
            <w:pPr>
              <w:rPr>
                <w:rFonts w:ascii="Segoe UI" w:hAnsi="Segoe UI" w:cs="Segoe UI"/>
                <w:iCs/>
              </w:rPr>
            </w:pPr>
          </w:p>
        </w:tc>
      </w:tr>
    </w:tbl>
    <w:p w14:paraId="2C54F786" w14:textId="77777777" w:rsidR="00186AF2" w:rsidRPr="00186AF2" w:rsidRDefault="00186AF2">
      <w:pPr>
        <w:rPr>
          <w:rFonts w:ascii="Segoe UI" w:hAnsi="Segoe UI" w:cs="Segoe UI"/>
          <w:i/>
          <w:vanish/>
          <w:sz w:val="20"/>
          <w:szCs w:val="20"/>
        </w:rPr>
      </w:pPr>
    </w:p>
    <w:p w14:paraId="6661DDE6" w14:textId="6445839A" w:rsidR="000E5174" w:rsidRPr="006C21C4" w:rsidRDefault="000E5174">
      <w:pPr>
        <w:pStyle w:val="Heading3"/>
        <w:pPrChange w:id="562" w:author="Cris Cucerzan" w:date="2026-04-29T11:31:00Z" w16du:dateUtc="2026-04-28T23:31:00Z">
          <w:pPr>
            <w:pStyle w:val="Heading2"/>
          </w:pPr>
        </w:pPrChange>
      </w:pPr>
      <w:bookmarkStart w:id="563" w:name="_Toc228356125"/>
      <w:r w:rsidRPr="006C21C4">
        <w:t>Tes</w:t>
      </w:r>
      <w:r w:rsidR="00803959" w:rsidRPr="006C21C4">
        <w:t>t</w:t>
      </w:r>
      <w:ins w:id="564" w:author="Cris Cucerzan" w:date="2026-04-29T11:26:00Z" w16du:dateUtc="2026-04-28T23:26:00Z">
        <w:r w:rsidR="00C73867">
          <w:t xml:space="preserve"> Reporting</w:t>
        </w:r>
      </w:ins>
      <w:bookmarkEnd w:id="563"/>
      <w:r w:rsidRPr="006C21C4">
        <w:t xml:space="preserve"> </w:t>
      </w:r>
      <w:del w:id="565" w:author="Cris Cucerzan" w:date="2026-04-29T11:27:00Z" w16du:dateUtc="2026-04-28T23:27:00Z">
        <w:r w:rsidRPr="006C21C4" w:rsidDel="00C73867">
          <w:delText>/ Post-event Repo</w:delText>
        </w:r>
        <w:commentRangeStart w:id="566"/>
        <w:commentRangeStart w:id="567"/>
        <w:r w:rsidRPr="006C21C4" w:rsidDel="00C73867">
          <w:delText>rtin</w:delText>
        </w:r>
        <w:commentRangeEnd w:id="566"/>
        <w:r w:rsidR="00BF5FD2" w:rsidDel="00C73867">
          <w:rPr>
            <w:rStyle w:val="CommentReference"/>
            <w:color w:val="auto"/>
            <w:lang w:val="en-NZ"/>
          </w:rPr>
          <w:commentReference w:id="566"/>
        </w:r>
        <w:commentRangeEnd w:id="567"/>
        <w:r w:rsidR="00611B7E" w:rsidDel="00C73867">
          <w:rPr>
            <w:rStyle w:val="CommentReference"/>
            <w:color w:val="auto"/>
            <w:lang w:val="en-NZ"/>
          </w:rPr>
          <w:commentReference w:id="567"/>
        </w:r>
        <w:r w:rsidRPr="006C21C4" w:rsidDel="00C73867">
          <w:delText>g</w:delText>
        </w:r>
      </w:del>
    </w:p>
    <w:p w14:paraId="06B9E1DC" w14:textId="77777777" w:rsidR="007C4F44" w:rsidRDefault="000E5174" w:rsidP="000E5174">
      <w:pPr>
        <w:rPr>
          <w:ins w:id="568" w:author="Cris Cucerzan" w:date="2026-04-29T11:32:00Z" w16du:dateUtc="2026-04-28T23:32:00Z"/>
          <w:rFonts w:ascii="Segoe UI" w:hAnsi="Segoe UI" w:cs="Segoe UI"/>
          <w:iCs/>
          <w:vanish/>
          <w:sz w:val="20"/>
          <w:szCs w:val="20"/>
        </w:rPr>
      </w:pPr>
      <w:r w:rsidRPr="00186AF2">
        <w:rPr>
          <w:rFonts w:ascii="Segoe UI" w:hAnsi="Segoe UI" w:cs="Segoe UI"/>
          <w:iCs/>
          <w:vanish/>
          <w:sz w:val="20"/>
          <w:szCs w:val="20"/>
        </w:rPr>
        <w:t xml:space="preserve">Describe how test reporting </w:t>
      </w:r>
      <w:del w:id="569" w:author="Cris Cucerzan" w:date="2026-04-29T11:27:00Z" w16du:dateUtc="2026-04-28T23:27:00Z">
        <w:r w:rsidRPr="00186AF2" w:rsidDel="00C73867">
          <w:rPr>
            <w:rFonts w:ascii="Segoe UI" w:hAnsi="Segoe UI" w:cs="Segoe UI"/>
            <w:iCs/>
            <w:vanish/>
            <w:sz w:val="20"/>
            <w:szCs w:val="20"/>
          </w:rPr>
          <w:delText xml:space="preserve">and post/event reporting </w:delText>
        </w:r>
      </w:del>
      <w:r w:rsidRPr="00186AF2">
        <w:rPr>
          <w:rFonts w:ascii="Segoe UI" w:hAnsi="Segoe UI" w:cs="Segoe UI"/>
          <w:iCs/>
          <w:vanish/>
          <w:sz w:val="20"/>
          <w:szCs w:val="20"/>
        </w:rPr>
        <w:t>will be done</w:t>
      </w:r>
      <w:ins w:id="570" w:author="Cris Cucerzan" w:date="2026-04-29T11:31:00Z" w16du:dateUtc="2026-04-28T23:31:00Z">
        <w:r w:rsidR="007C4F44">
          <w:rPr>
            <w:rFonts w:ascii="Segoe UI" w:hAnsi="Segoe UI" w:cs="Segoe UI"/>
            <w:iCs/>
            <w:vanish/>
            <w:sz w:val="20"/>
            <w:szCs w:val="20"/>
          </w:rPr>
          <w:t xml:space="preserve"> in future (i.e. for routine testing)</w:t>
        </w:r>
      </w:ins>
      <w:ins w:id="571" w:author="Cris Cucerzan" w:date="2026-04-29T11:24:00Z" w16du:dateUtc="2026-04-28T23:24:00Z">
        <w:r w:rsidR="00C73867">
          <w:rPr>
            <w:rFonts w:ascii="Segoe UI" w:hAnsi="Segoe UI" w:cs="Segoe UI"/>
            <w:iCs/>
            <w:vanish/>
            <w:sz w:val="20"/>
            <w:szCs w:val="20"/>
          </w:rPr>
          <w:t xml:space="preserve">. </w:t>
        </w:r>
      </w:ins>
    </w:p>
    <w:tbl>
      <w:tblPr>
        <w:tblStyle w:val="TableGrid"/>
        <w:tblW w:w="5000" w:type="pct"/>
        <w:tblLook w:val="04A0" w:firstRow="1" w:lastRow="0" w:firstColumn="1" w:lastColumn="0" w:noHBand="0" w:noVBand="1"/>
        <w:tblPrChange w:id="572" w:author="Cris Cucerzan" w:date="2026-04-29T11:46:00Z" w16du:dateUtc="2026-04-28T23:46:00Z">
          <w:tblPr>
            <w:tblStyle w:val="TableGrid"/>
            <w:tblW w:w="0" w:type="auto"/>
            <w:tblLook w:val="04A0" w:firstRow="1" w:lastRow="0" w:firstColumn="1" w:lastColumn="0" w:noHBand="0" w:noVBand="1"/>
          </w:tblPr>
        </w:tblPrChange>
      </w:tblPr>
      <w:tblGrid>
        <w:gridCol w:w="10456"/>
        <w:tblGridChange w:id="573">
          <w:tblGrid>
            <w:gridCol w:w="9016"/>
            <w:gridCol w:w="1440"/>
          </w:tblGrid>
        </w:tblGridChange>
      </w:tblGrid>
      <w:tr w:rsidR="007C4F44" w14:paraId="79C94908" w14:textId="77777777" w:rsidTr="003B2DD4">
        <w:trPr>
          <w:ins w:id="574" w:author="Cris Cucerzan" w:date="2026-04-29T11:34:00Z"/>
          <w:trPrChange w:id="575" w:author="Cris Cucerzan" w:date="2026-04-29T11:46:00Z" w16du:dateUtc="2026-04-28T23:46:00Z">
            <w:trPr>
              <w:gridAfter w:val="0"/>
            </w:trPr>
          </w:trPrChange>
        </w:trPr>
        <w:tc>
          <w:tcPr>
            <w:tcW w:w="5000" w:type="pct"/>
            <w:shd w:val="clear" w:color="auto" w:fill="5CD2FF" w:themeFill="text2" w:themeFillTint="99"/>
            <w:tcPrChange w:id="576" w:author="Cris Cucerzan" w:date="2026-04-29T11:46:00Z" w16du:dateUtc="2026-04-28T23:46:00Z">
              <w:tcPr>
                <w:tcW w:w="9016" w:type="dxa"/>
                <w:shd w:val="clear" w:color="auto" w:fill="00B0F0"/>
              </w:tcPr>
            </w:tcPrChange>
          </w:tcPr>
          <w:p w14:paraId="6334C07C" w14:textId="6B76E899" w:rsidR="007C4F44" w:rsidRPr="003B2DD4" w:rsidRDefault="007C4F44" w:rsidP="007C4F44">
            <w:pPr>
              <w:rPr>
                <w:ins w:id="577" w:author="Cris Cucerzan" w:date="2026-04-29T11:34:00Z" w16du:dateUtc="2026-04-28T23:34:00Z"/>
                <w:rFonts w:ascii="Segoe UI" w:hAnsi="Segoe UI" w:cs="Segoe UI"/>
                <w:i/>
                <w:iCs/>
                <w:sz w:val="20"/>
                <w:szCs w:val="20"/>
                <w:lang w:val="en-US"/>
                <w:rPrChange w:id="578" w:author="Cris Cucerzan" w:date="2026-04-29T11:46:00Z" w16du:dateUtc="2026-04-28T23:46:00Z">
                  <w:rPr>
                    <w:ins w:id="579" w:author="Cris Cucerzan" w:date="2026-04-29T11:34:00Z" w16du:dateUtc="2026-04-28T23:34:00Z"/>
                    <w:rFonts w:ascii="Segoe UI" w:hAnsi="Segoe UI" w:cs="Segoe UI"/>
                    <w:i/>
                    <w:iCs/>
                    <w:lang w:val="en-US"/>
                  </w:rPr>
                </w:rPrChange>
              </w:rPr>
            </w:pPr>
            <w:ins w:id="580" w:author="Cris Cucerzan" w:date="2026-04-29T11:35:00Z" w16du:dateUtc="2026-04-28T23:35:00Z">
              <w:r w:rsidRPr="003B2DD4">
                <w:rPr>
                  <w:rFonts w:ascii="Segoe UI" w:hAnsi="Segoe UI" w:cs="Segoe UI"/>
                  <w:i/>
                  <w:iCs/>
                  <w:sz w:val="20"/>
                  <w:szCs w:val="20"/>
                  <w:lang w:val="en-US"/>
                  <w:rPrChange w:id="581" w:author="Cris Cucerzan" w:date="2026-04-29T11:46:00Z" w16du:dateUtc="2026-04-28T23:46:00Z">
                    <w:rPr>
                      <w:rFonts w:ascii="Segoe UI" w:hAnsi="Segoe UI" w:cs="Segoe UI"/>
                      <w:i/>
                      <w:iCs/>
                      <w:color w:val="FFFFFF"/>
                      <w:lang w:val="en-US"/>
                    </w:rPr>
                  </w:rPrChange>
                </w:rPr>
                <w:t xml:space="preserve">Note: the file format for test results should be .csv. </w:t>
              </w:r>
            </w:ins>
          </w:p>
        </w:tc>
      </w:tr>
    </w:tbl>
    <w:p w14:paraId="7B69AC9C" w14:textId="0A1A7731" w:rsidR="00186AF2" w:rsidRPr="007C4F44" w:rsidDel="00C73867" w:rsidRDefault="000E5174" w:rsidP="000E5174">
      <w:pPr>
        <w:rPr>
          <w:del w:id="582" w:author="Cris Cucerzan" w:date="2026-04-29T11:28:00Z" w16du:dateUtc="2026-04-28T23:28:00Z"/>
          <w:rFonts w:ascii="Segoe UI" w:hAnsi="Segoe UI" w:cs="Segoe UI"/>
          <w:iCs/>
          <w:sz w:val="20"/>
          <w:szCs w:val="20"/>
          <w:rPrChange w:id="583" w:author="Cris Cucerzan" w:date="2026-04-29T11:33:00Z" w16du:dateUtc="2026-04-28T23:33:00Z">
            <w:rPr>
              <w:del w:id="584" w:author="Cris Cucerzan" w:date="2026-04-29T11:28:00Z" w16du:dateUtc="2026-04-28T23:28:00Z"/>
              <w:rFonts w:ascii="Segoe UI" w:hAnsi="Segoe UI" w:cs="Segoe UI"/>
              <w:iCs/>
              <w:vanish/>
              <w:sz w:val="20"/>
              <w:szCs w:val="20"/>
            </w:rPr>
          </w:rPrChange>
        </w:rPr>
      </w:pPr>
      <w:del w:id="585" w:author="Cris Cucerzan" w:date="2026-04-29T11:24:00Z" w16du:dateUtc="2026-04-28T23:24:00Z">
        <w:r w:rsidRPr="007C4F44" w:rsidDel="00C73867">
          <w:rPr>
            <w:rFonts w:ascii="Segoe UI" w:hAnsi="Segoe UI" w:cs="Segoe UI"/>
            <w:iCs/>
            <w:sz w:val="20"/>
            <w:szCs w:val="20"/>
            <w:rPrChange w:id="586" w:author="Cris Cucerzan" w:date="2026-04-29T11:33:00Z" w16du:dateUtc="2026-04-28T23:33:00Z">
              <w:rPr>
                <w:rFonts w:ascii="Segoe UI" w:hAnsi="Segoe UI" w:cs="Segoe UI"/>
                <w:iCs/>
                <w:vanish/>
                <w:sz w:val="20"/>
                <w:szCs w:val="20"/>
              </w:rPr>
            </w:rPrChange>
          </w:rPr>
          <w:delText xml:space="preserve"> and in what file format data will</w:delText>
        </w:r>
      </w:del>
      <w:del w:id="587" w:author="Cris Cucerzan" w:date="2026-04-29T11:25:00Z" w16du:dateUtc="2026-04-28T23:25:00Z">
        <w:r w:rsidRPr="007C4F44" w:rsidDel="00C73867">
          <w:rPr>
            <w:rFonts w:ascii="Segoe UI" w:hAnsi="Segoe UI" w:cs="Segoe UI"/>
            <w:iCs/>
            <w:sz w:val="20"/>
            <w:szCs w:val="20"/>
            <w:rPrChange w:id="588" w:author="Cris Cucerzan" w:date="2026-04-29T11:33:00Z" w16du:dateUtc="2026-04-28T23:33:00Z">
              <w:rPr>
                <w:rFonts w:ascii="Segoe UI" w:hAnsi="Segoe UI" w:cs="Segoe UI"/>
                <w:iCs/>
                <w:vanish/>
                <w:sz w:val="20"/>
                <w:szCs w:val="20"/>
              </w:rPr>
            </w:rPrChange>
          </w:rPr>
          <w:delText xml:space="preserve"> be provided (e.g. Excel spreadsheet, .csv)</w:delText>
        </w:r>
      </w:del>
      <w:del w:id="589" w:author="Cris Cucerzan" w:date="2026-04-29T11:35:00Z" w16du:dateUtc="2026-04-28T23:35:00Z">
        <w:r w:rsidRPr="007C4F44" w:rsidDel="007C4F44">
          <w:rPr>
            <w:rFonts w:ascii="Segoe UI" w:hAnsi="Segoe UI" w:cs="Segoe UI"/>
            <w:iCs/>
            <w:sz w:val="20"/>
            <w:szCs w:val="20"/>
            <w:rPrChange w:id="590" w:author="Cris Cucerzan" w:date="2026-04-29T11:33:00Z" w16du:dateUtc="2026-04-28T23:33:00Z">
              <w:rPr>
                <w:rFonts w:ascii="Segoe UI" w:hAnsi="Segoe UI" w:cs="Segoe UI"/>
                <w:iCs/>
                <w:vanish/>
                <w:sz w:val="20"/>
                <w:szCs w:val="20"/>
              </w:rPr>
            </w:rPrChange>
          </w:rPr>
          <w:delText xml:space="preserve">. </w:delText>
        </w:r>
      </w:del>
    </w:p>
    <w:p w14:paraId="50D3833F" w14:textId="1C5696A4" w:rsidR="00186AF2" w:rsidRDefault="000E5174" w:rsidP="000E5174">
      <w:pPr>
        <w:rPr>
          <w:rFonts w:ascii="Segoe UI" w:hAnsi="Segoe UI" w:cs="Segoe UI"/>
          <w:i/>
          <w:lang w:val="en-AU"/>
        </w:rPr>
      </w:pPr>
      <w:del w:id="591" w:author="Cris Cucerzan" w:date="2026-04-29T11:27:00Z" w16du:dateUtc="2026-04-28T23:27:00Z">
        <w:r w:rsidRPr="00186AF2" w:rsidDel="00C73867">
          <w:rPr>
            <w:rFonts w:ascii="Segoe UI" w:hAnsi="Segoe UI" w:cs="Segoe UI"/>
            <w:iCs/>
            <w:vanish/>
            <w:sz w:val="20"/>
            <w:szCs w:val="20"/>
          </w:rPr>
          <w:delText xml:space="preserve">What </w:delText>
        </w:r>
      </w:del>
      <w:del w:id="592" w:author="Cris Cucerzan" w:date="2026-04-29T11:26:00Z" w16du:dateUtc="2026-04-28T23:26:00Z">
        <w:r w:rsidRPr="00186AF2" w:rsidDel="00C73867">
          <w:rPr>
            <w:rFonts w:ascii="Segoe UI" w:hAnsi="Segoe UI" w:cs="Segoe UI"/>
            <w:iCs/>
            <w:vanish/>
            <w:sz w:val="20"/>
            <w:szCs w:val="20"/>
          </w:rPr>
          <w:delText>is your</w:delText>
        </w:r>
      </w:del>
      <w:del w:id="593" w:author="Cris Cucerzan" w:date="2026-04-29T11:27:00Z" w16du:dateUtc="2026-04-28T23:27:00Z">
        <w:r w:rsidRPr="00186AF2" w:rsidDel="00C73867">
          <w:rPr>
            <w:rFonts w:ascii="Segoe UI" w:hAnsi="Segoe UI" w:cs="Segoe UI"/>
            <w:iCs/>
            <w:vanish/>
            <w:sz w:val="20"/>
            <w:szCs w:val="20"/>
          </w:rPr>
          <w:delText xml:space="preserve"> process for gathering and providing the required performance information to the </w:delText>
        </w:r>
        <w:r w:rsidR="00186AF2" w:rsidDel="00C73867">
          <w:rPr>
            <w:rFonts w:ascii="Segoe UI" w:hAnsi="Segoe UI" w:cs="Segoe UI"/>
            <w:iCs/>
            <w:vanish/>
            <w:sz w:val="20"/>
            <w:szCs w:val="20"/>
          </w:rPr>
          <w:delText>S</w:delText>
        </w:r>
        <w:r w:rsidRPr="00186AF2" w:rsidDel="00C73867">
          <w:rPr>
            <w:rFonts w:ascii="Segoe UI" w:hAnsi="Segoe UI" w:cs="Segoe UI"/>
            <w:iCs/>
            <w:vanish/>
            <w:sz w:val="20"/>
            <w:szCs w:val="20"/>
          </w:rPr>
          <w:delText xml:space="preserve">ystem </w:delText>
        </w:r>
        <w:r w:rsidR="00186AF2" w:rsidDel="00C73867">
          <w:rPr>
            <w:rFonts w:ascii="Segoe UI" w:hAnsi="Segoe UI" w:cs="Segoe UI"/>
            <w:iCs/>
            <w:vanish/>
            <w:sz w:val="20"/>
            <w:szCs w:val="20"/>
          </w:rPr>
          <w:delText>O</w:delText>
        </w:r>
        <w:r w:rsidRPr="00186AF2" w:rsidDel="00C73867">
          <w:rPr>
            <w:rFonts w:ascii="Segoe UI" w:hAnsi="Segoe UI" w:cs="Segoe UI"/>
            <w:iCs/>
            <w:vanish/>
            <w:sz w:val="20"/>
            <w:szCs w:val="20"/>
          </w:rPr>
          <w:delText>perator after an event?</w:delText>
        </w:r>
      </w:del>
      <w:del w:id="594" w:author="Cris Cucerzan" w:date="2026-04-29T11:26:00Z" w16du:dateUtc="2026-04-28T23:26:00Z">
        <w:r w:rsidRPr="00186AF2" w:rsidDel="00C73867">
          <w:rPr>
            <w:rFonts w:ascii="Segoe UI" w:hAnsi="Segoe UI" w:cs="Segoe UI"/>
            <w:iCs/>
            <w:vanish/>
            <w:sz w:val="20"/>
            <w:szCs w:val="20"/>
          </w:rPr>
          <w:delText xml:space="preserve"> </w:delText>
        </w:r>
      </w:del>
      <w:del w:id="595" w:author="Cris Cucerzan" w:date="2026-04-29T11:27:00Z" w16du:dateUtc="2026-04-28T23:27:00Z">
        <w:r w:rsidRPr="00186AF2" w:rsidDel="00C73867">
          <w:rPr>
            <w:rFonts w:ascii="Segoe UI" w:hAnsi="Segoe UI" w:cs="Segoe UI"/>
            <w:iCs/>
            <w:vanish/>
            <w:sz w:val="20"/>
            <w:szCs w:val="20"/>
          </w:rPr>
          <w:delText xml:space="preserve">If there has not been an IL event in 12 months, how do you intend to test the scheme </w:delText>
        </w:r>
        <w:r w:rsidR="00186AF2" w:rsidDel="00C73867">
          <w:rPr>
            <w:rFonts w:ascii="Segoe UI" w:hAnsi="Segoe UI" w:cs="Segoe UI"/>
            <w:iCs/>
            <w:vanish/>
            <w:sz w:val="20"/>
            <w:szCs w:val="20"/>
          </w:rPr>
          <w:delText xml:space="preserve">as </w:delText>
        </w:r>
        <w:r w:rsidRPr="00186AF2" w:rsidDel="00C73867">
          <w:rPr>
            <w:rFonts w:ascii="Segoe UI" w:hAnsi="Segoe UI" w:cs="Segoe UI"/>
            <w:iCs/>
            <w:vanish/>
            <w:sz w:val="20"/>
            <w:szCs w:val="20"/>
          </w:rPr>
          <w:delText>per the requirements of the Procurement Plan?</w:delText>
        </w:r>
        <w:r w:rsidRPr="006C21C4" w:rsidDel="00C73867">
          <w:rPr>
            <w:rFonts w:ascii="Segoe UI" w:hAnsi="Segoe UI" w:cs="Segoe UI"/>
            <w:i/>
            <w:lang w:val="en-AU"/>
          </w:rPr>
          <w:delText xml:space="preserve"> </w:delText>
        </w:r>
      </w:del>
      <w:del w:id="596" w:author="Cris Cucerzan" w:date="2026-04-29T11:28:00Z" w16du:dateUtc="2026-04-28T23:28:00Z">
        <w:r w:rsidRPr="006C21C4" w:rsidDel="00C73867">
          <w:rPr>
            <w:rFonts w:ascii="Segoe UI" w:hAnsi="Segoe UI" w:cs="Segoe UI"/>
            <w:i/>
            <w:lang w:val="en-AU"/>
          </w:rPr>
          <w:delText xml:space="preserve"> </w:delText>
        </w:r>
      </w:del>
    </w:p>
    <w:tbl>
      <w:tblPr>
        <w:tblStyle w:val="TableGrid"/>
        <w:tblW w:w="0" w:type="auto"/>
        <w:tblLook w:val="04A0" w:firstRow="1" w:lastRow="0" w:firstColumn="1" w:lastColumn="0" w:noHBand="0" w:noVBand="1"/>
      </w:tblPr>
      <w:tblGrid>
        <w:gridCol w:w="10456"/>
      </w:tblGrid>
      <w:tr w:rsidR="00186AF2" w14:paraId="5A8CCA3E" w14:textId="77777777" w:rsidTr="009E74E3">
        <w:tc>
          <w:tcPr>
            <w:tcW w:w="10456" w:type="dxa"/>
            <w:shd w:val="clear" w:color="auto" w:fill="ECF0F2" w:themeFill="accent6" w:themeFillTint="33"/>
          </w:tcPr>
          <w:p w14:paraId="2925AA8F" w14:textId="77777777" w:rsidR="00186AF2" w:rsidRDefault="00186AF2" w:rsidP="009E74E3">
            <w:pPr>
              <w:rPr>
                <w:rFonts w:ascii="Segoe UI" w:hAnsi="Segoe UI" w:cs="Segoe UI"/>
                <w:iCs/>
              </w:rPr>
            </w:pPr>
          </w:p>
          <w:p w14:paraId="250CEA78" w14:textId="77777777" w:rsidR="00186AF2" w:rsidRDefault="00186AF2" w:rsidP="009E74E3">
            <w:pPr>
              <w:rPr>
                <w:rFonts w:ascii="Segoe UI" w:hAnsi="Segoe UI" w:cs="Segoe UI"/>
                <w:iCs/>
              </w:rPr>
            </w:pPr>
          </w:p>
          <w:p w14:paraId="7B8BD21C" w14:textId="77777777" w:rsidR="00186AF2" w:rsidRDefault="00186AF2" w:rsidP="009E74E3">
            <w:pPr>
              <w:rPr>
                <w:rFonts w:ascii="Segoe UI" w:hAnsi="Segoe UI" w:cs="Segoe UI"/>
                <w:iCs/>
              </w:rPr>
            </w:pPr>
          </w:p>
          <w:p w14:paraId="3E08782E" w14:textId="77777777" w:rsidR="00186AF2" w:rsidRDefault="00186AF2" w:rsidP="009E74E3">
            <w:pPr>
              <w:rPr>
                <w:rFonts w:ascii="Segoe UI" w:hAnsi="Segoe UI" w:cs="Segoe UI"/>
                <w:iCs/>
              </w:rPr>
            </w:pPr>
          </w:p>
          <w:p w14:paraId="65F747DD" w14:textId="77777777" w:rsidR="00186AF2" w:rsidRDefault="00186AF2" w:rsidP="009E74E3">
            <w:pPr>
              <w:rPr>
                <w:rFonts w:ascii="Segoe UI" w:hAnsi="Segoe UI" w:cs="Segoe UI"/>
                <w:iCs/>
              </w:rPr>
            </w:pPr>
          </w:p>
        </w:tc>
      </w:tr>
    </w:tbl>
    <w:p w14:paraId="3F8EE679" w14:textId="167CE7C1" w:rsidR="002C42F8" w:rsidRDefault="002C42F8">
      <w:pPr>
        <w:pStyle w:val="Body"/>
        <w:rPr>
          <w:ins w:id="597" w:author="Cris Cucerzan" w:date="2026-04-29T11:27:00Z" w16du:dateUtc="2026-04-28T23:27:00Z"/>
        </w:rPr>
        <w:pPrChange w:id="598" w:author="Cris Cucerzan" w:date="2026-04-29T11:29:00Z" w16du:dateUtc="2026-04-28T23:29:00Z">
          <w:pPr>
            <w:pStyle w:val="Heading2"/>
            <w:numPr>
              <w:ilvl w:val="0"/>
              <w:numId w:val="0"/>
            </w:numPr>
            <w:ind w:left="0" w:firstLine="0"/>
          </w:pPr>
        </w:pPrChange>
      </w:pPr>
      <w:del w:id="599" w:author="Cris Cucerzan" w:date="2026-04-29T11:27:00Z" w16du:dateUtc="2026-04-28T23:27:00Z">
        <w:r w:rsidRPr="006C21C4" w:rsidDel="00C73867">
          <w:br w:type="page"/>
        </w:r>
      </w:del>
    </w:p>
    <w:p w14:paraId="72712086" w14:textId="77777777" w:rsidR="00C73867" w:rsidRDefault="00C73867" w:rsidP="00C73867">
      <w:pPr>
        <w:pStyle w:val="Heading2"/>
        <w:rPr>
          <w:ins w:id="600" w:author="Cris Cucerzan" w:date="2026-04-29T11:27:00Z" w16du:dateUtc="2026-04-28T23:27:00Z"/>
        </w:rPr>
      </w:pPr>
      <w:bookmarkStart w:id="601" w:name="_Toc228356126"/>
      <w:ins w:id="602" w:author="Cris Cucerzan" w:date="2026-04-29T11:27:00Z" w16du:dateUtc="2026-04-28T23:27:00Z">
        <w:r w:rsidRPr="006C21C4">
          <w:lastRenderedPageBreak/>
          <w:t>Post-event Repo</w:t>
        </w:r>
        <w:commentRangeStart w:id="603"/>
        <w:commentRangeStart w:id="604"/>
        <w:r w:rsidRPr="006C21C4">
          <w:t>rtin</w:t>
        </w:r>
        <w:commentRangeEnd w:id="603"/>
        <w:r>
          <w:rPr>
            <w:rStyle w:val="CommentReference"/>
            <w:rFonts w:asciiTheme="minorHAnsi" w:hAnsiTheme="minorHAnsi"/>
            <w:color w:val="auto"/>
            <w:lang w:val="en-NZ"/>
          </w:rPr>
          <w:commentReference w:id="603"/>
        </w:r>
        <w:commentRangeEnd w:id="604"/>
        <w:r>
          <w:rPr>
            <w:rStyle w:val="CommentReference"/>
            <w:rFonts w:asciiTheme="minorHAnsi" w:hAnsiTheme="minorHAnsi"/>
            <w:color w:val="auto"/>
            <w:lang w:val="en-NZ"/>
          </w:rPr>
          <w:commentReference w:id="604"/>
        </w:r>
        <w:r w:rsidRPr="006C21C4">
          <w:t>g</w:t>
        </w:r>
        <w:bookmarkEnd w:id="601"/>
      </w:ins>
    </w:p>
    <w:p w14:paraId="66508A09" w14:textId="77777777" w:rsidR="007C4F44" w:rsidRDefault="00C73867" w:rsidP="00C73867">
      <w:pPr>
        <w:rPr>
          <w:ins w:id="605" w:author="Cris Cucerzan" w:date="2026-04-29T11:35:00Z" w16du:dateUtc="2026-04-28T23:35:00Z"/>
          <w:rFonts w:ascii="Segoe UI" w:hAnsi="Segoe UI" w:cs="Segoe UI"/>
          <w:iCs/>
          <w:vanish/>
          <w:sz w:val="20"/>
          <w:szCs w:val="20"/>
        </w:rPr>
      </w:pPr>
      <w:ins w:id="606" w:author="Cris Cucerzan" w:date="2026-04-29T11:27:00Z" w16du:dateUtc="2026-04-28T23:27:00Z">
        <w:r w:rsidRPr="00186AF2">
          <w:rPr>
            <w:rFonts w:ascii="Segoe UI" w:hAnsi="Segoe UI" w:cs="Segoe UI"/>
            <w:iCs/>
            <w:vanish/>
            <w:sz w:val="20"/>
            <w:szCs w:val="20"/>
          </w:rPr>
          <w:t xml:space="preserve">What </w:t>
        </w:r>
        <w:r>
          <w:rPr>
            <w:rFonts w:ascii="Segoe UI" w:hAnsi="Segoe UI" w:cs="Segoe UI"/>
            <w:iCs/>
            <w:vanish/>
            <w:sz w:val="20"/>
            <w:szCs w:val="20"/>
          </w:rPr>
          <w:t>will be your</w:t>
        </w:r>
        <w:r w:rsidRPr="00186AF2">
          <w:rPr>
            <w:rFonts w:ascii="Segoe UI" w:hAnsi="Segoe UI" w:cs="Segoe UI"/>
            <w:iCs/>
            <w:vanish/>
            <w:sz w:val="20"/>
            <w:szCs w:val="20"/>
          </w:rPr>
          <w:t xml:space="preserve"> process for gathering and providing the required performance information to the </w:t>
        </w:r>
        <w:r>
          <w:rPr>
            <w:rFonts w:ascii="Segoe UI" w:hAnsi="Segoe UI" w:cs="Segoe UI"/>
            <w:iCs/>
            <w:vanish/>
            <w:sz w:val="20"/>
            <w:szCs w:val="20"/>
          </w:rPr>
          <w:t>S</w:t>
        </w:r>
        <w:r w:rsidRPr="00186AF2">
          <w:rPr>
            <w:rFonts w:ascii="Segoe UI" w:hAnsi="Segoe UI" w:cs="Segoe UI"/>
            <w:iCs/>
            <w:vanish/>
            <w:sz w:val="20"/>
            <w:szCs w:val="20"/>
          </w:rPr>
          <w:t xml:space="preserve">ystem </w:t>
        </w:r>
        <w:r>
          <w:rPr>
            <w:rFonts w:ascii="Segoe UI" w:hAnsi="Segoe UI" w:cs="Segoe UI"/>
            <w:iCs/>
            <w:vanish/>
            <w:sz w:val="20"/>
            <w:szCs w:val="20"/>
          </w:rPr>
          <w:t>O</w:t>
        </w:r>
        <w:r w:rsidRPr="00186AF2">
          <w:rPr>
            <w:rFonts w:ascii="Segoe UI" w:hAnsi="Segoe UI" w:cs="Segoe UI"/>
            <w:iCs/>
            <w:vanish/>
            <w:sz w:val="20"/>
            <w:szCs w:val="20"/>
          </w:rPr>
          <w:t>perator after an event?</w:t>
        </w:r>
      </w:ins>
      <w:ins w:id="607" w:author="Cris Cucerzan" w:date="2026-04-29T11:29:00Z" w16du:dateUtc="2026-04-28T23:29:00Z">
        <w:r w:rsidR="007C4F44">
          <w:rPr>
            <w:rFonts w:ascii="Segoe UI" w:hAnsi="Segoe UI" w:cs="Segoe UI"/>
            <w:iCs/>
            <w:vanish/>
            <w:sz w:val="20"/>
            <w:szCs w:val="20"/>
          </w:rPr>
          <w:t xml:space="preserve"> </w:t>
        </w:r>
      </w:ins>
    </w:p>
    <w:tbl>
      <w:tblPr>
        <w:tblStyle w:val="TableGrid"/>
        <w:tblW w:w="5000" w:type="pct"/>
        <w:tblLook w:val="04A0" w:firstRow="1" w:lastRow="0" w:firstColumn="1" w:lastColumn="0" w:noHBand="0" w:noVBand="1"/>
        <w:tblPrChange w:id="608" w:author="Cris Cucerzan" w:date="2026-04-29T11:46:00Z" w16du:dateUtc="2026-04-28T23:46:00Z">
          <w:tblPr>
            <w:tblStyle w:val="TableGrid"/>
            <w:tblW w:w="5000" w:type="pct"/>
            <w:tblLook w:val="04A0" w:firstRow="1" w:lastRow="0" w:firstColumn="1" w:lastColumn="0" w:noHBand="0" w:noVBand="1"/>
          </w:tblPr>
        </w:tblPrChange>
      </w:tblPr>
      <w:tblGrid>
        <w:gridCol w:w="10456"/>
        <w:tblGridChange w:id="609">
          <w:tblGrid>
            <w:gridCol w:w="10456"/>
          </w:tblGrid>
        </w:tblGridChange>
      </w:tblGrid>
      <w:tr w:rsidR="007C4F44" w14:paraId="06CA4C87" w14:textId="77777777" w:rsidTr="003B2DD4">
        <w:trPr>
          <w:hidden/>
          <w:ins w:id="610" w:author="Cris Cucerzan" w:date="2026-04-29T11:35:00Z"/>
          <w:trPrChange w:id="611" w:author="Cris Cucerzan" w:date="2026-04-29T11:46:00Z" w16du:dateUtc="2026-04-28T23:46:00Z">
            <w:trPr>
              <w:hidden/>
            </w:trPr>
          </w:trPrChange>
        </w:trPr>
        <w:tc>
          <w:tcPr>
            <w:tcW w:w="5000" w:type="pct"/>
            <w:shd w:val="clear" w:color="auto" w:fill="5CD2FF" w:themeFill="text2" w:themeFillTint="99"/>
            <w:tcPrChange w:id="612" w:author="Cris Cucerzan" w:date="2026-04-29T11:46:00Z" w16du:dateUtc="2026-04-28T23:46:00Z">
              <w:tcPr>
                <w:tcW w:w="5000" w:type="pct"/>
                <w:shd w:val="clear" w:color="auto" w:fill="00B0F0"/>
              </w:tcPr>
            </w:tcPrChange>
          </w:tcPr>
          <w:p w14:paraId="6EAD3B56" w14:textId="7EFC5746" w:rsidR="007C4F44" w:rsidRPr="003B2DD4" w:rsidRDefault="007C4F44" w:rsidP="0009095B">
            <w:pPr>
              <w:rPr>
                <w:ins w:id="613" w:author="Cris Cucerzan" w:date="2026-04-29T11:35:00Z" w16du:dateUtc="2026-04-28T23:35:00Z"/>
                <w:rFonts w:ascii="Segoe UI" w:hAnsi="Segoe UI" w:cs="Segoe UI"/>
                <w:i/>
                <w:sz w:val="20"/>
                <w:szCs w:val="20"/>
                <w:lang w:val="en-US"/>
              </w:rPr>
            </w:pPr>
            <w:commentRangeStart w:id="614"/>
            <w:ins w:id="615" w:author="Cris Cucerzan" w:date="2026-04-29T11:36:00Z" w16du:dateUtc="2026-04-28T23:36:00Z">
              <w:r w:rsidRPr="003B2DD4">
                <w:rPr>
                  <w:rFonts w:ascii="Segoe UI" w:hAnsi="Segoe UI" w:cs="Segoe UI"/>
                  <w:i/>
                  <w:vanish/>
                  <w:sz w:val="20"/>
                  <w:szCs w:val="20"/>
                  <w:rPrChange w:id="616" w:author="Cris Cucerzan" w:date="2026-04-29T11:46:00Z" w16du:dateUtc="2026-04-28T23:46:00Z">
                    <w:rPr>
                      <w:rFonts w:ascii="Segoe UI" w:hAnsi="Segoe UI" w:cs="Segoe UI"/>
                      <w:iCs/>
                      <w:vanish/>
                      <w:sz w:val="20"/>
                      <w:szCs w:val="20"/>
                    </w:rPr>
                  </w:rPrChange>
                </w:rPr>
                <w:t xml:space="preserve">Note: </w:t>
              </w:r>
              <w:commentRangeEnd w:id="614"/>
              <w:r w:rsidRPr="003B2DD4">
                <w:rPr>
                  <w:rStyle w:val="CommentReference"/>
                  <w:i/>
                  <w:rPrChange w:id="617" w:author="Cris Cucerzan" w:date="2026-04-29T11:46:00Z" w16du:dateUtc="2026-04-28T23:46:00Z">
                    <w:rPr>
                      <w:rStyle w:val="CommentReference"/>
                    </w:rPr>
                  </w:rPrChange>
                </w:rPr>
                <w:commentReference w:id="614"/>
              </w:r>
              <w:r w:rsidRPr="003B2DD4">
                <w:rPr>
                  <w:rFonts w:ascii="Segoe UI" w:hAnsi="Segoe UI" w:cs="Segoe UI"/>
                  <w:i/>
                  <w:vanish/>
                  <w:sz w:val="20"/>
                  <w:szCs w:val="20"/>
                  <w:rPrChange w:id="618" w:author="Cris Cucerzan" w:date="2026-04-29T11:46:00Z" w16du:dateUtc="2026-04-28T23:46:00Z">
                    <w:rPr>
                      <w:rFonts w:ascii="Segoe UI" w:hAnsi="Segoe UI" w:cs="Segoe UI"/>
                      <w:iCs/>
                      <w:vanish/>
                      <w:sz w:val="20"/>
                      <w:szCs w:val="20"/>
                    </w:rPr>
                  </w:rPrChange>
                </w:rPr>
                <w:t>You have 5 business days to provide the data to the System Operator.</w:t>
              </w:r>
            </w:ins>
          </w:p>
        </w:tc>
      </w:tr>
    </w:tbl>
    <w:p w14:paraId="46EB9EDC" w14:textId="77777777" w:rsidR="007C4F44" w:rsidRDefault="007C4F44" w:rsidP="00C73867">
      <w:pPr>
        <w:rPr>
          <w:ins w:id="619" w:author="Cris Cucerzan" w:date="2026-04-29T11:29:00Z" w16du:dateUtc="2026-04-28T23:29:00Z"/>
          <w:rFonts w:ascii="Segoe UI" w:hAnsi="Segoe UI" w:cs="Segoe UI"/>
          <w:iCs/>
          <w:vanish/>
          <w:sz w:val="20"/>
          <w:szCs w:val="20"/>
        </w:rPr>
      </w:pPr>
    </w:p>
    <w:tbl>
      <w:tblPr>
        <w:tblStyle w:val="TableGrid"/>
        <w:tblW w:w="0" w:type="auto"/>
        <w:tblLook w:val="04A0" w:firstRow="1" w:lastRow="0" w:firstColumn="1" w:lastColumn="0" w:noHBand="0" w:noVBand="1"/>
      </w:tblPr>
      <w:tblGrid>
        <w:gridCol w:w="10456"/>
      </w:tblGrid>
      <w:tr w:rsidR="007C4F44" w14:paraId="30DB6F9F" w14:textId="77777777" w:rsidTr="0009095B">
        <w:trPr>
          <w:ins w:id="620" w:author="Cris Cucerzan" w:date="2026-04-29T11:29:00Z"/>
        </w:trPr>
        <w:tc>
          <w:tcPr>
            <w:tcW w:w="10456" w:type="dxa"/>
            <w:shd w:val="clear" w:color="auto" w:fill="ECF0F2" w:themeFill="accent6" w:themeFillTint="33"/>
          </w:tcPr>
          <w:p w14:paraId="55BD1535" w14:textId="77777777" w:rsidR="007C4F44" w:rsidRDefault="007C4F44" w:rsidP="0009095B">
            <w:pPr>
              <w:rPr>
                <w:ins w:id="621" w:author="Cris Cucerzan" w:date="2026-04-29T11:29:00Z" w16du:dateUtc="2026-04-28T23:29:00Z"/>
                <w:rFonts w:ascii="Segoe UI" w:hAnsi="Segoe UI" w:cs="Segoe UI"/>
                <w:iCs/>
              </w:rPr>
            </w:pPr>
          </w:p>
          <w:p w14:paraId="51E3747C" w14:textId="77777777" w:rsidR="007C4F44" w:rsidRDefault="007C4F44" w:rsidP="0009095B">
            <w:pPr>
              <w:rPr>
                <w:ins w:id="622" w:author="Cris Cucerzan" w:date="2026-04-29T11:29:00Z" w16du:dateUtc="2026-04-28T23:29:00Z"/>
                <w:rFonts w:ascii="Segoe UI" w:hAnsi="Segoe UI" w:cs="Segoe UI"/>
                <w:iCs/>
              </w:rPr>
            </w:pPr>
          </w:p>
          <w:p w14:paraId="1DF897E9" w14:textId="77777777" w:rsidR="007C4F44" w:rsidRDefault="007C4F44" w:rsidP="0009095B">
            <w:pPr>
              <w:rPr>
                <w:ins w:id="623" w:author="Cris Cucerzan" w:date="2026-04-29T11:29:00Z" w16du:dateUtc="2026-04-28T23:29:00Z"/>
                <w:rFonts w:ascii="Segoe UI" w:hAnsi="Segoe UI" w:cs="Segoe UI"/>
                <w:iCs/>
              </w:rPr>
            </w:pPr>
          </w:p>
          <w:p w14:paraId="64E87778" w14:textId="77777777" w:rsidR="007C4F44" w:rsidRDefault="007C4F44" w:rsidP="0009095B">
            <w:pPr>
              <w:rPr>
                <w:ins w:id="624" w:author="Cris Cucerzan" w:date="2026-04-29T11:29:00Z" w16du:dateUtc="2026-04-28T23:29:00Z"/>
                <w:rFonts w:ascii="Segoe UI" w:hAnsi="Segoe UI" w:cs="Segoe UI"/>
                <w:iCs/>
              </w:rPr>
            </w:pPr>
          </w:p>
          <w:p w14:paraId="453C2EC7" w14:textId="77777777" w:rsidR="007C4F44" w:rsidRDefault="007C4F44" w:rsidP="0009095B">
            <w:pPr>
              <w:rPr>
                <w:ins w:id="625" w:author="Cris Cucerzan" w:date="2026-04-29T11:29:00Z" w16du:dateUtc="2026-04-28T23:29:00Z"/>
                <w:rFonts w:ascii="Segoe UI" w:hAnsi="Segoe UI" w:cs="Segoe UI"/>
                <w:iCs/>
              </w:rPr>
            </w:pPr>
          </w:p>
        </w:tc>
      </w:tr>
    </w:tbl>
    <w:p w14:paraId="1AE3BE26" w14:textId="409E4AF5" w:rsidR="00C73867" w:rsidRDefault="00C73867" w:rsidP="00C73867">
      <w:pPr>
        <w:rPr>
          <w:ins w:id="626" w:author="Cris Cucerzan" w:date="2026-04-29T11:27:00Z" w16du:dateUtc="2026-04-28T23:27:00Z"/>
        </w:rPr>
      </w:pPr>
      <w:ins w:id="627" w:author="Cris Cucerzan" w:date="2026-04-29T11:27:00Z" w16du:dateUtc="2026-04-28T23:27:00Z">
        <w:r>
          <w:br w:type="page"/>
        </w:r>
      </w:ins>
    </w:p>
    <w:p w14:paraId="5900BE87" w14:textId="77777777" w:rsidR="00C73867" w:rsidRPr="00C73867" w:rsidRDefault="00C73867" w:rsidP="00C73867">
      <w:pPr>
        <w:rPr>
          <w:lang w:val="en-AU"/>
          <w:rPrChange w:id="628" w:author="Cris Cucerzan" w:date="2026-04-29T11:27:00Z" w16du:dateUtc="2026-04-28T23:27:00Z">
            <w:rPr/>
          </w:rPrChange>
        </w:rPr>
      </w:pPr>
    </w:p>
    <w:bookmarkStart w:id="629" w:name="_Toc228356127" w:displacedByCustomXml="next"/>
    <w:sdt>
      <w:sdtPr>
        <w:rPr>
          <w:rFonts w:asciiTheme="minorHAnsi" w:hAnsiTheme="minorHAnsi" w:cs="Segoe UI"/>
          <w:b w:val="0"/>
          <w:color w:val="auto"/>
          <w:sz w:val="22"/>
        </w:rPr>
        <w:id w:val="-29725940"/>
        <w:docPartObj>
          <w:docPartGallery w:val="Bibliographies"/>
          <w:docPartUnique/>
        </w:docPartObj>
      </w:sdtPr>
      <w:sdtEndPr/>
      <w:sdtContent>
        <w:p w14:paraId="5557EA4D" w14:textId="77777777" w:rsidR="002C42F8" w:rsidRPr="006C21C4" w:rsidRDefault="002C42F8" w:rsidP="002C42F8">
          <w:pPr>
            <w:pStyle w:val="Heading1"/>
            <w:numPr>
              <w:ilvl w:val="0"/>
              <w:numId w:val="0"/>
            </w:numPr>
            <w:ind w:left="432" w:hanging="432"/>
            <w:rPr>
              <w:rFonts w:cs="Segoe UI"/>
            </w:rPr>
          </w:pPr>
          <w:r w:rsidRPr="006C21C4">
            <w:rPr>
              <w:rFonts w:cs="Segoe UI"/>
            </w:rPr>
            <w:t>References</w:t>
          </w:r>
          <w:bookmarkEnd w:id="629"/>
        </w:p>
        <w:sdt>
          <w:sdtPr>
            <w:rPr>
              <w:rFonts w:ascii="Segoe UI" w:hAnsi="Segoe UI" w:cs="Segoe UI"/>
            </w:rPr>
            <w:id w:val="-573587230"/>
            <w:bibliography/>
          </w:sdtPr>
          <w:sdtEndPr/>
          <w:sdtContent>
            <w:p w14:paraId="28C469C9" w14:textId="77777777" w:rsidR="002C42F8" w:rsidRPr="006C21C4" w:rsidRDefault="002C42F8">
              <w:pPr>
                <w:rPr>
                  <w:rFonts w:ascii="Segoe UI" w:hAnsi="Segoe UI" w:cs="Segoe UI"/>
                </w:rPr>
              </w:pPr>
              <w:r w:rsidRPr="006C21C4">
                <w:rPr>
                  <w:rFonts w:ascii="Segoe UI" w:hAnsi="Segoe UI" w:cs="Segoe UI"/>
                </w:rPr>
                <w:fldChar w:fldCharType="begin"/>
              </w:r>
              <w:r w:rsidRPr="006C21C4">
                <w:rPr>
                  <w:rFonts w:ascii="Segoe UI" w:hAnsi="Segoe UI" w:cs="Segoe UI"/>
                </w:rPr>
                <w:instrText xml:space="preserve"> BIBLIOGRAPHY </w:instrText>
              </w:r>
              <w:r w:rsidRPr="006C21C4">
                <w:rPr>
                  <w:rFonts w:ascii="Segoe UI" w:hAnsi="Segoe UI" w:cs="Segoe UI"/>
                </w:rPr>
                <w:fldChar w:fldCharType="separate"/>
              </w:r>
              <w:r w:rsidRPr="006C21C4">
                <w:rPr>
                  <w:rFonts w:ascii="Segoe UI" w:hAnsi="Segoe UI" w:cs="Segoe UI"/>
                  <w:b/>
                  <w:bCs/>
                  <w:noProof/>
                  <w:lang w:val="en-US"/>
                </w:rPr>
                <w:t>There are no sources in the current document.</w:t>
              </w:r>
              <w:r w:rsidRPr="006C21C4">
                <w:rPr>
                  <w:rFonts w:ascii="Segoe UI" w:hAnsi="Segoe UI" w:cs="Segoe UI"/>
                  <w:b/>
                  <w:bCs/>
                  <w:noProof/>
                </w:rPr>
                <w:fldChar w:fldCharType="end"/>
              </w:r>
            </w:p>
          </w:sdtContent>
        </w:sdt>
      </w:sdtContent>
    </w:sdt>
    <w:p w14:paraId="121B0762" w14:textId="77777777" w:rsidR="002C42F8" w:rsidRPr="006C21C4" w:rsidRDefault="002C42F8" w:rsidP="002C42F8">
      <w:pPr>
        <w:pStyle w:val="Heading1"/>
        <w:numPr>
          <w:ilvl w:val="0"/>
          <w:numId w:val="0"/>
        </w:numPr>
        <w:ind w:left="432" w:hanging="432"/>
        <w:rPr>
          <w:rFonts w:cs="Segoe UI"/>
          <w:lang w:val="en-AU"/>
        </w:rPr>
      </w:pPr>
    </w:p>
    <w:p w14:paraId="31F6F965" w14:textId="77777777" w:rsidR="00456E5E" w:rsidRPr="006C21C4" w:rsidRDefault="00456E5E" w:rsidP="00B77296">
      <w:pPr>
        <w:rPr>
          <w:rFonts w:ascii="Segoe UI" w:hAnsi="Segoe UI" w:cs="Segoe UI"/>
        </w:rPr>
      </w:pPr>
    </w:p>
    <w:p w14:paraId="6ACA5368" w14:textId="77777777" w:rsidR="00AE0CF0" w:rsidRPr="006C21C4" w:rsidRDefault="00AE0CF0" w:rsidP="00B77296">
      <w:pPr>
        <w:rPr>
          <w:rFonts w:ascii="Segoe UI" w:hAnsi="Segoe UI" w:cs="Segoe UI"/>
        </w:rPr>
      </w:pPr>
    </w:p>
    <w:p w14:paraId="6EEEB411" w14:textId="77777777" w:rsidR="005B466C" w:rsidRPr="006C21C4" w:rsidRDefault="005B466C">
      <w:pPr>
        <w:rPr>
          <w:rFonts w:ascii="Segoe UI" w:hAnsi="Segoe UI" w:cs="Segoe UI"/>
        </w:rPr>
      </w:pPr>
    </w:p>
    <w:p w14:paraId="567ED09C" w14:textId="77777777" w:rsidR="005B682C" w:rsidRPr="006C21C4" w:rsidRDefault="005B682C">
      <w:pPr>
        <w:rPr>
          <w:rFonts w:ascii="Segoe UI" w:hAnsi="Segoe UI" w:cs="Segoe UI"/>
        </w:rPr>
        <w:sectPr w:rsidR="005B682C" w:rsidRPr="006C21C4" w:rsidSect="00851D4E">
          <w:headerReference w:type="even" r:id="rId27"/>
          <w:pgSz w:w="11906" w:h="16838"/>
          <w:pgMar w:top="720" w:right="720" w:bottom="720" w:left="720" w:header="708" w:footer="708" w:gutter="0"/>
          <w:pgNumType w:start="1"/>
          <w:cols w:space="708"/>
          <w:docGrid w:linePitch="360"/>
        </w:sectPr>
      </w:pPr>
    </w:p>
    <w:p w14:paraId="5A15C1D1" w14:textId="77777777" w:rsidR="009C1F1C" w:rsidRPr="006C21C4" w:rsidRDefault="00B959E0" w:rsidP="00A47703">
      <w:pPr>
        <w:pStyle w:val="Appendix1"/>
        <w:rPr>
          <w:rFonts w:cs="Segoe UI"/>
        </w:rPr>
      </w:pPr>
      <w:bookmarkStart w:id="630" w:name="_Toc228356128"/>
      <w:r w:rsidRPr="006C21C4">
        <w:rPr>
          <w:rFonts w:cs="Segoe UI"/>
        </w:rPr>
        <w:lastRenderedPageBreak/>
        <w:t>Appendix 1</w:t>
      </w:r>
      <w:bookmarkEnd w:id="630"/>
    </w:p>
    <w:p w14:paraId="0FB96444" w14:textId="4C41981E" w:rsidR="00B959E0" w:rsidRPr="00BF5FD2" w:rsidRDefault="00BF5FD2" w:rsidP="00B959E0">
      <w:pPr>
        <w:rPr>
          <w:rFonts w:ascii="Segoe UI" w:hAnsi="Segoe UI" w:cs="Segoe UI"/>
          <w:sz w:val="20"/>
          <w:szCs w:val="20"/>
          <w:lang w:val="en-GB"/>
        </w:rPr>
      </w:pPr>
      <w:r>
        <w:rPr>
          <w:rFonts w:ascii="Segoe UI" w:hAnsi="Segoe UI" w:cs="Segoe UI"/>
          <w:sz w:val="20"/>
          <w:szCs w:val="20"/>
          <w:lang w:val="en-GB"/>
        </w:rPr>
        <w:t>Include any diagrams or supporting screenshots.</w:t>
      </w:r>
    </w:p>
    <w:p w14:paraId="56484969" w14:textId="77777777" w:rsidR="00B77296" w:rsidRPr="006C21C4" w:rsidRDefault="00B77296" w:rsidP="00B77296">
      <w:pPr>
        <w:rPr>
          <w:rFonts w:ascii="Segoe UI" w:hAnsi="Segoe UI" w:cs="Segoe UI"/>
          <w:lang w:val="en-GB"/>
        </w:rPr>
      </w:pPr>
    </w:p>
    <w:p w14:paraId="2E3530A4" w14:textId="77777777" w:rsidR="00B77296" w:rsidRPr="006C21C4" w:rsidRDefault="00B77296" w:rsidP="00244BBD">
      <w:pPr>
        <w:rPr>
          <w:rFonts w:ascii="Segoe UI" w:hAnsi="Segoe UI" w:cs="Segoe UI"/>
          <w:lang w:val="en-GB"/>
        </w:rPr>
      </w:pPr>
    </w:p>
    <w:sectPr w:rsidR="00B77296" w:rsidRPr="006C21C4" w:rsidSect="00851D4E">
      <w:headerReference w:type="even" r:id="rId28"/>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Cris Cucerzan" w:date="2026-04-10T09:18:00Z" w:initials="CC">
    <w:p w14:paraId="29D66B53" w14:textId="77777777" w:rsidR="00851D4E" w:rsidRDefault="00851D4E" w:rsidP="00851D4E">
      <w:pPr>
        <w:pStyle w:val="CommentText"/>
      </w:pPr>
      <w:r>
        <w:rPr>
          <w:rStyle w:val="CommentReference"/>
        </w:rPr>
        <w:annotationRef/>
      </w:r>
      <w:r>
        <w:rPr>
          <w:lang w:val="mi-NZ"/>
        </w:rPr>
        <w:t>Update table of contents at end</w:t>
      </w:r>
    </w:p>
  </w:comment>
  <w:comment w:id="228" w:author="Cris Cucerzan" w:date="2026-04-10T11:24:00Z" w:initials="CC">
    <w:p w14:paraId="25045677" w14:textId="77777777" w:rsidR="00BB3BC3" w:rsidRDefault="00BB3BC3" w:rsidP="00BB3BC3">
      <w:pPr>
        <w:pStyle w:val="CommentText"/>
      </w:pPr>
      <w:r>
        <w:rPr>
          <w:rStyle w:val="CommentReference"/>
        </w:rPr>
        <w:annotationRef/>
      </w:r>
      <w:r>
        <w:rPr>
          <w:highlight w:val="yellow"/>
        </w:rPr>
        <w:t>Question for both:</w:t>
      </w:r>
      <w:r>
        <w:t xml:space="preserve"> When you are evaluating an IL proposal, what information in this doc are you actually examining? Is it all of the sectons at once? Is it important to provide the engineering methodology (Section 3) at the outset?</w:t>
      </w:r>
      <w:r>
        <w:br/>
      </w:r>
      <w:r>
        <w:br/>
        <w:t>Would it be better to ask the customer to provide an IL template with sections 1 and 2 complete (and then we provide feeedback), and THEN they fill in section 3? - this would be more aligned with how the commissioning process works.</w:t>
      </w:r>
    </w:p>
  </w:comment>
  <w:comment w:id="229" w:author="Kanishka Fonseka" w:date="2026-04-22T09:28:00Z" w:initials="KF">
    <w:p w14:paraId="1011DAAB" w14:textId="77777777" w:rsidR="00423A0D" w:rsidRDefault="00423A0D" w:rsidP="00423A0D">
      <w:pPr>
        <w:pStyle w:val="CommentText"/>
      </w:pPr>
      <w:r>
        <w:rPr>
          <w:rStyle w:val="CommentReference"/>
        </w:rPr>
        <w:annotationRef/>
      </w:r>
      <w:r>
        <w:t>For me, one proposal containing sections 1,2 &amp; 3 is easy as this is targeting on one test only. Not like a commissioning. Main focus is given to section 2 &amp; 3.</w:t>
      </w:r>
    </w:p>
  </w:comment>
  <w:comment w:id="232" w:author="Justine Park" w:date="2026-04-29T13:04:00Z" w:initials="JP">
    <w:p w14:paraId="4BF8B5B3" w14:textId="77777777" w:rsidR="00D706F3" w:rsidRDefault="00D706F3" w:rsidP="00D706F3">
      <w:pPr>
        <w:pStyle w:val="CommentText"/>
      </w:pPr>
      <w:r>
        <w:rPr>
          <w:rStyle w:val="CommentReference"/>
        </w:rPr>
        <w:annotationRef/>
      </w:r>
      <w:r>
        <w:t>The definition is in the PP and is likely to be updated so just refer here</w:t>
      </w:r>
    </w:p>
  </w:comment>
  <w:comment w:id="254" w:author="Cris Cucerzan" w:date="2026-04-10T09:34:00Z" w:initials="CC">
    <w:p w14:paraId="4B2C6AB7" w14:textId="0D373E87" w:rsidR="00143A64" w:rsidRDefault="00143A64" w:rsidP="00143A64">
      <w:pPr>
        <w:pStyle w:val="CommentText"/>
      </w:pPr>
      <w:r>
        <w:rPr>
          <w:rStyle w:val="CommentReference"/>
        </w:rPr>
        <w:annotationRef/>
      </w:r>
      <w:r>
        <w:rPr>
          <w:lang w:val="mi-NZ"/>
        </w:rPr>
        <w:t>I have used the 'hidden text' feature like the engineering methodology and Code commg plan templates, as well as text boxes where the AO can fill in info.</w:t>
      </w:r>
    </w:p>
    <w:p w14:paraId="0206C4F4" w14:textId="77777777" w:rsidR="00143A64" w:rsidRDefault="00143A64" w:rsidP="00143A64">
      <w:pPr>
        <w:pStyle w:val="CommentText"/>
      </w:pPr>
    </w:p>
    <w:p w14:paraId="2AF7A7AD" w14:textId="77777777" w:rsidR="00143A64" w:rsidRDefault="00143A64" w:rsidP="00143A64">
      <w:pPr>
        <w:pStyle w:val="CommentText"/>
      </w:pPr>
      <w:r>
        <w:rPr>
          <w:lang w:val="mi-NZ"/>
        </w:rPr>
        <w:t>How does this approach feel?</w:t>
      </w:r>
    </w:p>
  </w:comment>
  <w:comment w:id="255" w:author="Kanishka Fonseka" w:date="2026-04-22T09:29:00Z" w:initials="KF">
    <w:p w14:paraId="6F7526F9" w14:textId="77777777" w:rsidR="00423A0D" w:rsidRDefault="00423A0D" w:rsidP="00423A0D">
      <w:pPr>
        <w:pStyle w:val="CommentText"/>
      </w:pPr>
      <w:r>
        <w:rPr>
          <w:rStyle w:val="CommentReference"/>
        </w:rPr>
        <w:annotationRef/>
      </w:r>
      <w:r>
        <w:t>I’m happy with the consistency.</w:t>
      </w:r>
    </w:p>
  </w:comment>
  <w:comment w:id="275" w:author="Cris Cucerzan" w:date="2026-04-10T09:31:00Z" w:initials="CC">
    <w:p w14:paraId="50497941" w14:textId="7E902DAF" w:rsidR="00143A64" w:rsidRDefault="00143A64" w:rsidP="00143A64">
      <w:pPr>
        <w:pStyle w:val="CommentText"/>
      </w:pPr>
      <w:r>
        <w:rPr>
          <w:rStyle w:val="CommentReference"/>
        </w:rPr>
        <w:annotationRef/>
      </w:r>
      <w:r>
        <w:rPr>
          <w:lang w:val="mi-NZ"/>
        </w:rPr>
        <w:t xml:space="preserve">I rephrased this for clarity - does this achieve the intended meaning? </w:t>
      </w:r>
      <w:r>
        <w:rPr>
          <w:lang w:val="mi-NZ"/>
        </w:rPr>
        <w:br/>
      </w:r>
      <w:r>
        <w:rPr>
          <w:lang w:val="mi-NZ"/>
        </w:rPr>
        <w:br/>
        <w:t>Original: "</w:t>
      </w:r>
      <w:r>
        <w:rPr>
          <w:color w:val="424242"/>
          <w:highlight w:val="white"/>
          <w:lang w:val="mi-NZ"/>
        </w:rPr>
        <w:t>if your offers are not cleared and you are not dispatched for IL, how will you confirm that you will not shed load if you are not dispatched to provide the service, if this is your intention? (i.e. disarm uncleared IL)</w:t>
      </w:r>
      <w:r>
        <w:rPr>
          <w:lang w:val="mi-NZ"/>
        </w:rPr>
        <w:t xml:space="preserve"> "</w:t>
      </w:r>
    </w:p>
  </w:comment>
  <w:comment w:id="276" w:author="Kanishka Fonseka" w:date="2026-04-22T09:32:00Z" w:initials="KF">
    <w:p w14:paraId="5B25B769" w14:textId="77777777" w:rsidR="00423A0D" w:rsidRDefault="00423A0D" w:rsidP="00423A0D">
      <w:pPr>
        <w:pStyle w:val="CommentText"/>
      </w:pPr>
      <w:r>
        <w:rPr>
          <w:rStyle w:val="CommentReference"/>
        </w:rPr>
        <w:annotationRef/>
      </w:r>
      <w:r>
        <w:t>I just added few wording to check whether it will respond or not when uncleared.</w:t>
      </w:r>
    </w:p>
  </w:comment>
  <w:comment w:id="277" w:author="Cris Cucerzan" w:date="2026-04-29T10:44:00Z" w:initials="CC">
    <w:p w14:paraId="2287E43B" w14:textId="70E721EC" w:rsidR="00C43949" w:rsidRDefault="00C43949" w:rsidP="00C43949">
      <w:pPr>
        <w:pStyle w:val="CommentText"/>
      </w:pPr>
      <w:r>
        <w:rPr>
          <w:rStyle w:val="CommentReference"/>
        </w:rPr>
        <w:annotationRef/>
      </w:r>
      <w:r>
        <w:fldChar w:fldCharType="begin"/>
      </w:r>
      <w:r>
        <w:instrText>HYPERLINK "mailto:Justine.Park@transpower.co.nz"</w:instrText>
      </w:r>
      <w:bookmarkStart w:id="278" w:name="_@_BFB3C2AD033C4FE8997379258022B362Z"/>
      <w:r>
        <w:fldChar w:fldCharType="separate"/>
      </w:r>
      <w:bookmarkEnd w:id="278"/>
      <w:r w:rsidRPr="00C43949">
        <w:rPr>
          <w:rStyle w:val="Mention"/>
          <w:noProof/>
        </w:rPr>
        <w:t>@Justine Park</w:t>
      </w:r>
      <w:r>
        <w:fldChar w:fldCharType="end"/>
      </w:r>
      <w:r>
        <w:t xml:space="preserve"> reword if you can 😃</w:t>
      </w:r>
    </w:p>
  </w:comment>
  <w:comment w:id="309" w:author="Justine Park" w:date="2026-04-29T13:08:00Z" w:initials="JP">
    <w:p w14:paraId="0B5A4A16" w14:textId="77777777" w:rsidR="00D706F3" w:rsidRDefault="00D706F3" w:rsidP="00D706F3">
      <w:pPr>
        <w:pStyle w:val="CommentText"/>
      </w:pPr>
      <w:r>
        <w:rPr>
          <w:rStyle w:val="CommentReference"/>
        </w:rPr>
        <w:annotationRef/>
      </w:r>
      <w:r>
        <w:t>We shouldn’t be using time for IL</w:t>
      </w:r>
    </w:p>
  </w:comment>
  <w:comment w:id="322" w:author="Cris Cucerzan" w:date="2026-04-29T10:54:00Z" w:initials="CC">
    <w:p w14:paraId="75B51A0B" w14:textId="0CFA6000" w:rsidR="00873EBD" w:rsidRDefault="00873EBD" w:rsidP="00873EBD">
      <w:pPr>
        <w:pStyle w:val="CommentText"/>
      </w:pPr>
      <w:r>
        <w:rPr>
          <w:rStyle w:val="CommentReference"/>
        </w:rPr>
        <w:annotationRef/>
      </w:r>
      <w:r>
        <w:fldChar w:fldCharType="begin"/>
      </w:r>
      <w:r>
        <w:instrText>HYPERLINK "mailto:Justine.Park@transpower.co.nz"</w:instrText>
      </w:r>
      <w:bookmarkStart w:id="325" w:name="_@_136E4B03FBA74B2F8F2E86869B2B3BA2Z"/>
      <w:r>
        <w:fldChar w:fldCharType="separate"/>
      </w:r>
      <w:bookmarkEnd w:id="325"/>
      <w:r w:rsidRPr="00873EBD">
        <w:rPr>
          <w:rStyle w:val="Mention"/>
          <w:noProof/>
        </w:rPr>
        <w:t>@Justine Park</w:t>
      </w:r>
      <w:r>
        <w:fldChar w:fldCharType="end"/>
      </w:r>
      <w:r>
        <w:t xml:space="preserve"> take to wider tech group to get wording confirmed.</w:t>
      </w:r>
    </w:p>
  </w:comment>
  <w:comment w:id="347" w:author="Cris Cucerzan" w:date="2026-04-29T10:56:00Z" w:initials="CC">
    <w:p w14:paraId="324085CE" w14:textId="77777777" w:rsidR="00E9503C" w:rsidRDefault="00E9503C" w:rsidP="00E9503C">
      <w:pPr>
        <w:pStyle w:val="CommentText"/>
      </w:pPr>
      <w:r>
        <w:rPr>
          <w:rStyle w:val="CommentReference"/>
        </w:rPr>
        <w:annotationRef/>
      </w:r>
      <w:r>
        <w:t xml:space="preserve">Put in box </w:t>
      </w:r>
    </w:p>
  </w:comment>
  <w:comment w:id="359" w:author="Justine Park" w:date="2026-04-29T13:18:00Z" w:initials="JP">
    <w:p w14:paraId="10ACD3FC" w14:textId="77777777" w:rsidR="0011326D" w:rsidRDefault="0011326D" w:rsidP="0011326D">
      <w:pPr>
        <w:pStyle w:val="CommentText"/>
      </w:pPr>
      <w:r>
        <w:rPr>
          <w:rStyle w:val="CommentReference"/>
        </w:rPr>
        <w:annotationRef/>
      </w:r>
      <w:r>
        <w:t>It is worth putting the definitions of sample rate and op time, on delay and freq measure delay in the box that disappears because we always get asked for definitions</w:t>
      </w:r>
    </w:p>
  </w:comment>
  <w:comment w:id="360" w:author="Justine Park" w:date="2026-04-29T13:18:00Z" w:initials="JP">
    <w:p w14:paraId="584CC3FA" w14:textId="0CFBFB35" w:rsidR="0011326D" w:rsidRDefault="0011326D" w:rsidP="0011326D">
      <w:pPr>
        <w:pStyle w:val="CommentText"/>
      </w:pPr>
      <w:r>
        <w:rPr>
          <w:rStyle w:val="CommentReference"/>
        </w:rPr>
        <w:annotationRef/>
      </w:r>
      <w:r>
        <w:t xml:space="preserve">You have these </w:t>
      </w:r>
      <w:r>
        <w:fldChar w:fldCharType="begin"/>
      </w:r>
      <w:r>
        <w:instrText>HYPERLINK "mailto:Cris.Cucerzan@transpower.co.nz"</w:instrText>
      </w:r>
      <w:bookmarkStart w:id="395" w:name="_@_EE23BA9599F848B39C9FF9D73323FDB0Z"/>
      <w:r>
        <w:fldChar w:fldCharType="separate"/>
      </w:r>
      <w:bookmarkEnd w:id="395"/>
      <w:r w:rsidRPr="0011326D">
        <w:rPr>
          <w:rStyle w:val="Mention"/>
          <w:noProof/>
        </w:rPr>
        <w:t>@Cris Cucerzan</w:t>
      </w:r>
      <w:r>
        <w:fldChar w:fldCharType="end"/>
      </w:r>
      <w:r>
        <w:t xml:space="preserve"> in the screen shot I sent you</w:t>
      </w:r>
    </w:p>
  </w:comment>
  <w:comment w:id="361" w:author="Cris Cucerzan" w:date="2026-04-29T14:13:00Z" w:initials="CC">
    <w:p w14:paraId="28C88800" w14:textId="77777777" w:rsidR="000207B3" w:rsidRDefault="000207B3" w:rsidP="000207B3">
      <w:pPr>
        <w:pStyle w:val="CommentText"/>
      </w:pPr>
      <w:r>
        <w:rPr>
          <w:rStyle w:val="CommentReference"/>
        </w:rPr>
        <w:annotationRef/>
      </w:r>
      <w:r>
        <w:t>Have added them below.</w:t>
      </w:r>
    </w:p>
  </w:comment>
  <w:comment w:id="464" w:author="Cris Cucerzan" w:date="2026-04-10T09:41:00Z" w:initials="CC">
    <w:p w14:paraId="6843F04D" w14:textId="2676C469" w:rsidR="00182EAA" w:rsidRDefault="00182EAA" w:rsidP="00182EAA">
      <w:pPr>
        <w:pStyle w:val="CommentText"/>
      </w:pPr>
      <w:r>
        <w:rPr>
          <w:rStyle w:val="CommentReference"/>
        </w:rPr>
        <w:annotationRef/>
      </w:r>
      <w:r>
        <w:rPr>
          <w:lang w:val="mi-NZ"/>
        </w:rPr>
        <w:t>The wording after 'or IL assessment..." don't make sense to me. Could we rephrase this to make it clearer?</w:t>
      </w:r>
    </w:p>
  </w:comment>
  <w:comment w:id="465" w:author="Kanishka Fonseka" w:date="2026-04-22T10:02:00Z" w:initials="KF">
    <w:p w14:paraId="0FFC2B09" w14:textId="77777777" w:rsidR="004E66E1" w:rsidRDefault="004E66E1" w:rsidP="004E66E1">
      <w:pPr>
        <w:pStyle w:val="CommentText"/>
      </w:pPr>
      <w:r>
        <w:rPr>
          <w:rStyle w:val="CommentReference"/>
        </w:rPr>
        <w:annotationRef/>
      </w:r>
      <w:r>
        <w:t>I’m happy to remove complete note. We need to have a connection diagram to get an overview of the system. So better to have it in the proposal and AO should also have an idea of how they gonna implement it before going for the detail design.</w:t>
      </w:r>
    </w:p>
  </w:comment>
  <w:comment w:id="468" w:author="Cris Cucerzan" w:date="2026-04-10T09:42:00Z" w:initials="CC">
    <w:p w14:paraId="714C82FD" w14:textId="2B3BEB5F" w:rsidR="00182EAA" w:rsidRDefault="00182EAA" w:rsidP="00182EAA">
      <w:pPr>
        <w:pStyle w:val="CommentText"/>
      </w:pPr>
      <w:r>
        <w:rPr>
          <w:rStyle w:val="CommentReference"/>
        </w:rPr>
        <w:annotationRef/>
      </w:r>
      <w:r>
        <w:rPr>
          <w:lang w:val="mi-NZ"/>
        </w:rPr>
        <w:t>Link to 1333 when live</w:t>
      </w:r>
    </w:p>
  </w:comment>
  <w:comment w:id="469" w:author="Cris Cucerzan" w:date="2026-04-10T09:55:00Z" w:initials="CC">
    <w:p w14:paraId="47C0A319" w14:textId="77777777" w:rsidR="00186AF2" w:rsidRDefault="00186AF2" w:rsidP="00186AF2">
      <w:pPr>
        <w:pStyle w:val="CommentText"/>
      </w:pPr>
      <w:r>
        <w:rPr>
          <w:rStyle w:val="CommentReference"/>
        </w:rPr>
        <w:annotationRef/>
      </w:r>
      <w:r>
        <w:rPr>
          <w:lang w:val="mi-NZ"/>
        </w:rPr>
        <w:t>We mention 1333 four times in this doc - we should ensure that the document actually contains all this information!</w:t>
      </w:r>
    </w:p>
  </w:comment>
  <w:comment w:id="472" w:author="Cris Cucerzan" w:date="2026-04-10T09:42:00Z" w:initials="CC">
    <w:p w14:paraId="0A59102D" w14:textId="77777777" w:rsidR="00A65750" w:rsidRDefault="00A65750" w:rsidP="00A65750">
      <w:pPr>
        <w:pStyle w:val="CommentText"/>
      </w:pPr>
      <w:r>
        <w:rPr>
          <w:rStyle w:val="CommentReference"/>
        </w:rPr>
        <w:annotationRef/>
      </w:r>
      <w:r>
        <w:rPr>
          <w:lang w:val="mi-NZ"/>
        </w:rPr>
        <w:t>Link to 1333 when live</w:t>
      </w:r>
    </w:p>
  </w:comment>
  <w:comment w:id="476" w:author="Cris Cucerzan" w:date="2026-04-10T09:55:00Z" w:initials="CC">
    <w:p w14:paraId="2B4A921E" w14:textId="77777777" w:rsidR="00A65750" w:rsidRDefault="00A65750" w:rsidP="00A65750">
      <w:pPr>
        <w:pStyle w:val="CommentText"/>
      </w:pPr>
      <w:r>
        <w:rPr>
          <w:rStyle w:val="CommentReference"/>
        </w:rPr>
        <w:annotationRef/>
      </w:r>
      <w:r>
        <w:rPr>
          <w:lang w:val="mi-NZ"/>
        </w:rPr>
        <w:t>We mention 1333 four times in this doc - we should ensure that the document actually contains all this information!</w:t>
      </w:r>
    </w:p>
  </w:comment>
  <w:comment w:id="478" w:author="Cris Cucerzan" w:date="2026-04-10T09:42:00Z" w:initials="CC">
    <w:p w14:paraId="66D441EB" w14:textId="77777777" w:rsidR="00A65750" w:rsidRDefault="00A65750" w:rsidP="00A65750">
      <w:pPr>
        <w:pStyle w:val="CommentText"/>
      </w:pPr>
      <w:r>
        <w:rPr>
          <w:rStyle w:val="CommentReference"/>
        </w:rPr>
        <w:annotationRef/>
      </w:r>
      <w:r>
        <w:rPr>
          <w:lang w:val="mi-NZ"/>
        </w:rPr>
        <w:t>Link to 1333 when live</w:t>
      </w:r>
    </w:p>
  </w:comment>
  <w:comment w:id="480" w:author="Cris Cucerzan" w:date="2026-04-10T09:42:00Z" w:initials="CC">
    <w:p w14:paraId="7B509D24" w14:textId="7EE21E17" w:rsidR="00182EAA" w:rsidRDefault="00182EAA" w:rsidP="00182EAA">
      <w:pPr>
        <w:pStyle w:val="CommentText"/>
      </w:pPr>
      <w:r>
        <w:rPr>
          <w:rStyle w:val="CommentReference"/>
        </w:rPr>
        <w:annotationRef/>
      </w:r>
      <w:r>
        <w:rPr>
          <w:lang w:val="mi-NZ"/>
        </w:rPr>
        <w:t>Link to 1333 when live</w:t>
      </w:r>
    </w:p>
  </w:comment>
  <w:comment w:id="490" w:author="Cris Cucerzan" w:date="2026-04-10T09:47:00Z" w:initials="CC">
    <w:p w14:paraId="018E0E9B" w14:textId="77777777" w:rsidR="00182EAA" w:rsidRDefault="00182EAA" w:rsidP="00182EAA">
      <w:pPr>
        <w:pStyle w:val="CommentText"/>
      </w:pPr>
      <w:r>
        <w:rPr>
          <w:rStyle w:val="CommentReference"/>
        </w:rPr>
        <w:annotationRef/>
      </w:r>
      <w:r>
        <w:rPr>
          <w:lang w:val="mi-NZ"/>
        </w:rPr>
        <w:t>PowerNet didn't use this table in their proposal. Do we want both this table and a space for them to write? Should we indicate the table is optional?</w:t>
      </w:r>
    </w:p>
  </w:comment>
  <w:comment w:id="491" w:author="Kanishka Fonseka" w:date="2026-04-22T10:09:00Z" w:initials="KF">
    <w:p w14:paraId="7C5604B8" w14:textId="77777777" w:rsidR="00684BF3" w:rsidRDefault="00684BF3" w:rsidP="00684BF3">
      <w:pPr>
        <w:pStyle w:val="CommentText"/>
      </w:pPr>
      <w:r>
        <w:rPr>
          <w:rStyle w:val="CommentReference"/>
        </w:rPr>
        <w:annotationRef/>
      </w:r>
      <w:r>
        <w:t xml:space="preserve">I’m happy to leave both as AO can describe in the text area and provide exact values in the table. Table is important to get the AO focus to requirements and state their capability. </w:t>
      </w:r>
    </w:p>
  </w:comment>
  <w:comment w:id="503" w:author="Cris Cucerzan" w:date="2026-04-10T12:18:00Z" w:initials="CC">
    <w:p w14:paraId="30C4DE15" w14:textId="03EF2DB7" w:rsidR="005423FA" w:rsidRDefault="005423FA" w:rsidP="005423FA">
      <w:pPr>
        <w:pStyle w:val="CommentText"/>
      </w:pPr>
      <w:r>
        <w:rPr>
          <w:rStyle w:val="CommentReference"/>
        </w:rPr>
        <w:annotationRef/>
      </w:r>
      <w:r>
        <w:t>Would this section be more useful if parts of it were structured like the engineering methodology template?</w:t>
      </w:r>
      <w:r>
        <w:br/>
      </w:r>
      <w:r>
        <w:br/>
      </w:r>
      <w:r>
        <w:rPr>
          <w:noProof/>
        </w:rPr>
        <w:drawing>
          <wp:inline distT="0" distB="0" distL="0" distR="0" wp14:anchorId="0DA56816" wp14:editId="2ECAF869">
            <wp:extent cx="6645910" cy="606425"/>
            <wp:effectExtent l="0" t="0" r="2540" b="3175"/>
            <wp:docPr id="73500809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06709" name="Picture 745506709" descr="Image"/>
                    <pic:cNvPicPr/>
                  </pic:nvPicPr>
                  <pic:blipFill>
                    <a:blip r:embed="rId1">
                      <a:extLst>
                        <a:ext uri="{28A0092B-C50C-407E-A947-70E740481C1C}">
                          <a14:useLocalDpi xmlns:a14="http://schemas.microsoft.com/office/drawing/2010/main" val="0"/>
                        </a:ext>
                      </a:extLst>
                    </a:blip>
                    <a:stretch>
                      <a:fillRect/>
                    </a:stretch>
                  </pic:blipFill>
                  <pic:spPr>
                    <a:xfrm>
                      <a:off x="0" y="0"/>
                      <a:ext cx="6645910" cy="606425"/>
                    </a:xfrm>
                    <a:prstGeom prst="rect">
                      <a:avLst/>
                    </a:prstGeom>
                  </pic:spPr>
                </pic:pic>
              </a:graphicData>
            </a:graphic>
          </wp:inline>
        </w:drawing>
      </w:r>
    </w:p>
  </w:comment>
  <w:comment w:id="508" w:author="Cris Cucerzan" w:date="2026-04-29T11:13:00Z" w:initials="CC">
    <w:p w14:paraId="5987F6F6" w14:textId="77777777" w:rsidR="008D5F72" w:rsidRDefault="008D5F72" w:rsidP="008D5F72">
      <w:pPr>
        <w:pStyle w:val="CommentText"/>
      </w:pPr>
      <w:r>
        <w:rPr>
          <w:rStyle w:val="CommentReference"/>
        </w:rPr>
        <w:annotationRef/>
      </w:r>
      <w:r>
        <w:t>Tidy up</w:t>
      </w:r>
    </w:p>
  </w:comment>
  <w:comment w:id="525" w:author="Cris Cucerzan" w:date="2026-04-10T09:51:00Z" w:initials="CC">
    <w:p w14:paraId="4301DCB5" w14:textId="0A064CF6" w:rsidR="00182EAA" w:rsidRDefault="00182EAA" w:rsidP="00182EAA">
      <w:pPr>
        <w:pStyle w:val="CommentText"/>
      </w:pPr>
      <w:r>
        <w:rPr>
          <w:rStyle w:val="CommentReference"/>
        </w:rPr>
        <w:annotationRef/>
      </w:r>
      <w:r>
        <w:rPr>
          <w:lang w:val="mi-NZ"/>
        </w:rPr>
        <w:t xml:space="preserve">What is the purpose of this section? Is it necessary to include if the proposer isn't actually doing anything with it? </w:t>
      </w:r>
      <w:r>
        <w:rPr>
          <w:lang w:val="mi-NZ"/>
        </w:rPr>
        <w:br/>
      </w:r>
    </w:p>
  </w:comment>
  <w:comment w:id="526" w:author="Kanishka Fonseka" w:date="2026-04-22T10:22:00Z" w:initials="KF">
    <w:p w14:paraId="696382BC" w14:textId="77777777" w:rsidR="008F1366" w:rsidRDefault="008F1366" w:rsidP="008F1366">
      <w:pPr>
        <w:pStyle w:val="CommentText"/>
      </w:pPr>
      <w:r>
        <w:rPr>
          <w:rStyle w:val="CommentReference"/>
        </w:rPr>
        <w:annotationRef/>
      </w:r>
      <w:r>
        <w:t>This is to give reminder of definitions. You are right, AO should know this well before.</w:t>
      </w:r>
    </w:p>
  </w:comment>
  <w:comment w:id="531" w:author="Cris Cucerzan" w:date="2026-04-29T11:10:00Z" w:initials="CC">
    <w:p w14:paraId="73D7DDBB" w14:textId="77777777" w:rsidR="008D5F72" w:rsidRDefault="008D5F72" w:rsidP="008D5F72">
      <w:pPr>
        <w:pStyle w:val="CommentText"/>
      </w:pPr>
      <w:r>
        <w:rPr>
          <w:rStyle w:val="CommentReference"/>
        </w:rPr>
        <w:annotationRef/>
      </w:r>
      <w:r>
        <w:t>IL can provide these two prods. Put in box at the top.</w:t>
      </w:r>
    </w:p>
  </w:comment>
  <w:comment w:id="532" w:author="Cris Cucerzan" w:date="2026-04-29T11:11:00Z" w:initials="CC">
    <w:p w14:paraId="2DD25F20" w14:textId="77777777" w:rsidR="008D5F72" w:rsidRDefault="008D5F72" w:rsidP="008D5F72">
      <w:pPr>
        <w:pStyle w:val="CommentText"/>
      </w:pPr>
      <w:r>
        <w:rPr>
          <w:rStyle w:val="CommentReference"/>
        </w:rPr>
        <w:annotationRef/>
      </w:r>
      <w:r>
        <w:t>Reminder these are products and performance reqs. It is your responsibility to understand Code etc. link to docs.</w:t>
      </w:r>
    </w:p>
  </w:comment>
  <w:comment w:id="550" w:author="Cris Cucerzan" w:date="2026-04-10T09:42:00Z" w:initials="CC">
    <w:p w14:paraId="2ECFAA60" w14:textId="1855BD84" w:rsidR="00186AF2" w:rsidRDefault="00186AF2" w:rsidP="00186AF2">
      <w:pPr>
        <w:pStyle w:val="CommentText"/>
      </w:pPr>
      <w:r>
        <w:rPr>
          <w:rStyle w:val="CommentReference"/>
        </w:rPr>
        <w:annotationRef/>
      </w:r>
      <w:r>
        <w:rPr>
          <w:lang w:val="mi-NZ"/>
        </w:rPr>
        <w:t>Link to 1333 when live</w:t>
      </w:r>
    </w:p>
  </w:comment>
  <w:comment w:id="555" w:author="Cris Cucerzan" w:date="2026-04-10T09:55:00Z" w:initials="CC">
    <w:p w14:paraId="375BFF5D" w14:textId="77777777" w:rsidR="00C73867" w:rsidRDefault="00C73867" w:rsidP="00C73867">
      <w:pPr>
        <w:pStyle w:val="CommentText"/>
      </w:pPr>
      <w:r>
        <w:rPr>
          <w:rStyle w:val="CommentReference"/>
        </w:rPr>
        <w:annotationRef/>
      </w:r>
      <w:r>
        <w:rPr>
          <w:lang w:val="mi-NZ"/>
        </w:rPr>
        <w:t>We mention 1333 four times in this doc - we should ensure that the document actually contains all this information!</w:t>
      </w:r>
    </w:p>
  </w:comment>
  <w:comment w:id="556" w:author="Cris Cucerzan" w:date="2026-04-10T09:42:00Z" w:initials="CC">
    <w:p w14:paraId="5F60662E" w14:textId="77777777" w:rsidR="00C73867" w:rsidRDefault="00C73867" w:rsidP="00C73867">
      <w:pPr>
        <w:pStyle w:val="CommentText"/>
      </w:pPr>
      <w:r>
        <w:rPr>
          <w:rStyle w:val="CommentReference"/>
        </w:rPr>
        <w:annotationRef/>
      </w:r>
      <w:r>
        <w:rPr>
          <w:lang w:val="mi-NZ"/>
        </w:rPr>
        <w:t>Link to 1333 when live</w:t>
      </w:r>
    </w:p>
  </w:comment>
  <w:comment w:id="558" w:author="Cris Cucerzan" w:date="2026-04-10T09:42:00Z" w:initials="CC">
    <w:p w14:paraId="61DD242F" w14:textId="77777777" w:rsidR="00186AF2" w:rsidRDefault="00186AF2" w:rsidP="00186AF2">
      <w:pPr>
        <w:pStyle w:val="CommentText"/>
      </w:pPr>
      <w:r>
        <w:rPr>
          <w:rStyle w:val="CommentReference"/>
        </w:rPr>
        <w:annotationRef/>
      </w:r>
      <w:r>
        <w:rPr>
          <w:lang w:val="mi-NZ"/>
        </w:rPr>
        <w:t>Link to 1333 when live</w:t>
      </w:r>
    </w:p>
  </w:comment>
  <w:comment w:id="566" w:author="Cris Cucerzan" w:date="2026-04-10T11:28:00Z" w:initials="CC">
    <w:p w14:paraId="0B758EF1" w14:textId="77777777" w:rsidR="00BF5FD2" w:rsidRDefault="00BF5FD2" w:rsidP="00BF5FD2">
      <w:pPr>
        <w:pStyle w:val="CommentText"/>
      </w:pPr>
      <w:r>
        <w:rPr>
          <w:rStyle w:val="CommentReference"/>
        </w:rPr>
        <w:annotationRef/>
      </w:r>
      <w:r>
        <w:t>The PowerNet IL proposal includes lots of test results in the appendix - where in this doc do we ask them to include this? Should we make this request anywhere?</w:t>
      </w:r>
    </w:p>
  </w:comment>
  <w:comment w:id="567" w:author="Kanishka Fonseka" w:date="2026-04-22T10:28:00Z" w:initials="KF">
    <w:p w14:paraId="555A3861" w14:textId="77777777" w:rsidR="00611B7E" w:rsidRDefault="00611B7E" w:rsidP="00611B7E">
      <w:pPr>
        <w:pStyle w:val="CommentText"/>
      </w:pPr>
      <w:r>
        <w:rPr>
          <w:rStyle w:val="CommentReference"/>
        </w:rPr>
        <w:annotationRef/>
      </w:r>
      <w:r>
        <w:t>No, We need some confirmation around what sort of test results are provided once after the testing and in which format. PowerNet was an exceptional case.</w:t>
      </w:r>
    </w:p>
  </w:comment>
  <w:comment w:id="603" w:author="Cris Cucerzan" w:date="2026-04-10T11:28:00Z" w:initials="CC">
    <w:p w14:paraId="09CB77F5" w14:textId="77777777" w:rsidR="00C73867" w:rsidRDefault="00C73867" w:rsidP="00C73867">
      <w:pPr>
        <w:pStyle w:val="CommentText"/>
      </w:pPr>
      <w:r>
        <w:rPr>
          <w:rStyle w:val="CommentReference"/>
        </w:rPr>
        <w:annotationRef/>
      </w:r>
      <w:r>
        <w:t>The PowerNet IL proposal includes lots of test results in the appendix - where in this doc do we ask them to include this? Should we make this request anywhere?</w:t>
      </w:r>
    </w:p>
  </w:comment>
  <w:comment w:id="604" w:author="Kanishka Fonseka" w:date="2026-04-22T10:28:00Z" w:initials="KF">
    <w:p w14:paraId="5DC5B6A3" w14:textId="77777777" w:rsidR="00C73867" w:rsidRDefault="00C73867" w:rsidP="00C73867">
      <w:pPr>
        <w:pStyle w:val="CommentText"/>
      </w:pPr>
      <w:r>
        <w:rPr>
          <w:rStyle w:val="CommentReference"/>
        </w:rPr>
        <w:annotationRef/>
      </w:r>
      <w:r>
        <w:t>No, We need some confirmation around what sort of test results are provided once after the testing and in which format. PowerNet was an exceptional case.</w:t>
      </w:r>
    </w:p>
  </w:comment>
  <w:comment w:id="614" w:author="Cris Cucerzan" w:date="2026-04-29T11:30:00Z" w:initials="CC">
    <w:p w14:paraId="31AD145D" w14:textId="77777777" w:rsidR="007C4F44" w:rsidRDefault="007C4F44" w:rsidP="007C4F44">
      <w:pPr>
        <w:pStyle w:val="CommentText"/>
      </w:pPr>
      <w:r>
        <w:rPr>
          <w:rStyle w:val="CommentReference"/>
        </w:rPr>
        <w:annotationRef/>
      </w:r>
      <w:r>
        <w:t>Blue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D66B53" w15:done="0"/>
  <w15:commentEx w15:paraId="25045677" w15:done="1"/>
  <w15:commentEx w15:paraId="1011DAAB" w15:paraIdParent="25045677" w15:done="1"/>
  <w15:commentEx w15:paraId="4BF8B5B3" w15:done="1"/>
  <w15:commentEx w15:paraId="2AF7A7AD" w15:done="1"/>
  <w15:commentEx w15:paraId="6F7526F9" w15:paraIdParent="2AF7A7AD" w15:done="1"/>
  <w15:commentEx w15:paraId="50497941" w15:done="1"/>
  <w15:commentEx w15:paraId="5B25B769" w15:paraIdParent="50497941" w15:done="1"/>
  <w15:commentEx w15:paraId="2287E43B" w15:paraIdParent="50497941" w15:done="1"/>
  <w15:commentEx w15:paraId="0B5A4A16" w15:done="0"/>
  <w15:commentEx w15:paraId="75B51A0B" w15:done="0"/>
  <w15:commentEx w15:paraId="324085CE" w15:done="1"/>
  <w15:commentEx w15:paraId="10ACD3FC" w15:done="1"/>
  <w15:commentEx w15:paraId="584CC3FA" w15:paraIdParent="10ACD3FC" w15:done="1"/>
  <w15:commentEx w15:paraId="28C88800" w15:paraIdParent="10ACD3FC" w15:done="1"/>
  <w15:commentEx w15:paraId="6843F04D" w15:done="1"/>
  <w15:commentEx w15:paraId="0FFC2B09" w15:paraIdParent="6843F04D" w15:done="1"/>
  <w15:commentEx w15:paraId="714C82FD" w15:done="0"/>
  <w15:commentEx w15:paraId="47C0A319" w15:done="1"/>
  <w15:commentEx w15:paraId="0A59102D" w15:done="0"/>
  <w15:commentEx w15:paraId="2B4A921E" w15:done="1"/>
  <w15:commentEx w15:paraId="66D441EB" w15:done="0"/>
  <w15:commentEx w15:paraId="7B509D24" w15:done="0"/>
  <w15:commentEx w15:paraId="018E0E9B" w15:done="1"/>
  <w15:commentEx w15:paraId="7C5604B8" w15:paraIdParent="018E0E9B" w15:done="1"/>
  <w15:commentEx w15:paraId="30C4DE15" w15:done="1"/>
  <w15:commentEx w15:paraId="5987F6F6" w15:done="1"/>
  <w15:commentEx w15:paraId="4301DCB5" w15:done="1"/>
  <w15:commentEx w15:paraId="696382BC" w15:paraIdParent="4301DCB5" w15:done="1"/>
  <w15:commentEx w15:paraId="73D7DDBB" w15:done="1"/>
  <w15:commentEx w15:paraId="2DD25F20" w15:paraIdParent="73D7DDBB" w15:done="1"/>
  <w15:commentEx w15:paraId="2ECFAA60" w15:done="0"/>
  <w15:commentEx w15:paraId="375BFF5D" w15:done="1"/>
  <w15:commentEx w15:paraId="5F60662E" w15:done="0"/>
  <w15:commentEx w15:paraId="61DD242F" w15:done="0"/>
  <w15:commentEx w15:paraId="0B758EF1" w15:done="0"/>
  <w15:commentEx w15:paraId="555A3861" w15:paraIdParent="0B758EF1" w15:done="0"/>
  <w15:commentEx w15:paraId="09CB77F5" w15:done="1"/>
  <w15:commentEx w15:paraId="5DC5B6A3" w15:paraIdParent="09CB77F5" w15:done="1"/>
  <w15:commentEx w15:paraId="31AD14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46AED9" w16cex:dateUtc="2026-04-09T21:18:00Z"/>
  <w16cex:commentExtensible w16cex:durableId="18C23C63" w16cex:dateUtc="2026-04-09T23:24:00Z"/>
  <w16cex:commentExtensible w16cex:durableId="43D8775A" w16cex:dateUtc="2026-04-21T21:28:00Z"/>
  <w16cex:commentExtensible w16cex:durableId="60A0A34F" w16cex:dateUtc="2026-04-29T01:04:00Z">
    <w16cex:extLst>
      <w16:ext w16:uri="{CE6994B0-6A32-4C9F-8C6B-6E91EDA988CE}">
        <cr:reactions xmlns:cr="http://schemas.microsoft.com/office/comments/2020/reactions">
          <cr:reaction reactionType="1">
            <cr:reactionInfo dateUtc="2026-04-29T01:43:34Z">
              <cr:user userId="S::Cris.Cucerzan@transpower.co.nz::69dcdbaf-91ee-4033-bc30-6c34b85a1f73" userProvider="AD" userName="Cris Cucerzan"/>
            </cr:reactionInfo>
          </cr:reaction>
        </cr:reactions>
      </w16:ext>
    </w16cex:extLst>
  </w16cex:commentExtensible>
  <w16cex:commentExtensible w16cex:durableId="3A34923C" w16cex:dateUtc="2026-04-09T21:34:00Z"/>
  <w16cex:commentExtensible w16cex:durableId="538BE773" w16cex:dateUtc="2026-04-21T21:29:00Z"/>
  <w16cex:commentExtensible w16cex:durableId="363BFB4B" w16cex:dateUtc="2026-04-09T21:31:00Z"/>
  <w16cex:commentExtensible w16cex:durableId="74084E2A" w16cex:dateUtc="2026-04-21T21:32:00Z"/>
  <w16cex:commentExtensible w16cex:durableId="002D6232" w16cex:dateUtc="2026-04-28T22:44:00Z"/>
  <w16cex:commentExtensible w16cex:durableId="76953C2B" w16cex:dateUtc="2026-04-29T01:08:00Z"/>
  <w16cex:commentExtensible w16cex:durableId="3BA6B951" w16cex:dateUtc="2026-04-28T22:54:00Z"/>
  <w16cex:commentExtensible w16cex:durableId="511EA21C" w16cex:dateUtc="2026-04-28T22:56:00Z"/>
  <w16cex:commentExtensible w16cex:durableId="5009DC59" w16cex:dateUtc="2026-04-29T01:18:00Z">
    <w16cex:extLst>
      <w16:ext w16:uri="{CE6994B0-6A32-4C9F-8C6B-6E91EDA988CE}">
        <cr:reactions xmlns:cr="http://schemas.microsoft.com/office/comments/2020/reactions">
          <cr:reaction reactionType="1">
            <cr:reactionInfo dateUtc="2026-04-29T02:13:02Z">
              <cr:user userId="S::Cris.Cucerzan@transpower.co.nz::69dcdbaf-91ee-4033-bc30-6c34b85a1f73" userProvider="AD" userName="Cris Cucerzan"/>
            </cr:reactionInfo>
          </cr:reaction>
        </cr:reactions>
      </w16:ext>
    </w16cex:extLst>
  </w16cex:commentExtensible>
  <w16cex:commentExtensible w16cex:durableId="14668905" w16cex:dateUtc="2026-04-29T01:18:00Z"/>
  <w16cex:commentExtensible w16cex:durableId="7063ABD2" w16cex:dateUtc="2026-04-29T02:13:00Z"/>
  <w16cex:commentExtensible w16cex:durableId="560CC1A4" w16cex:dateUtc="2026-04-09T21:41:00Z"/>
  <w16cex:commentExtensible w16cex:durableId="5B4DD9C1" w16cex:dateUtc="2026-04-21T22:02:00Z"/>
  <w16cex:commentExtensible w16cex:durableId="4B6A0CCC" w16cex:dateUtc="2026-04-09T21:42:00Z"/>
  <w16cex:commentExtensible w16cex:durableId="1312A3D3" w16cex:dateUtc="2026-04-09T21:55:00Z"/>
  <w16cex:commentExtensible w16cex:durableId="47DBB5CF" w16cex:dateUtc="2026-04-09T21:42:00Z"/>
  <w16cex:commentExtensible w16cex:durableId="606F2BF7" w16cex:dateUtc="2026-04-09T21:55:00Z"/>
  <w16cex:commentExtensible w16cex:durableId="69E5BFD5" w16cex:dateUtc="2026-04-09T21:42:00Z"/>
  <w16cex:commentExtensible w16cex:durableId="12053FA4" w16cex:dateUtc="2026-04-09T21:42:00Z"/>
  <w16cex:commentExtensible w16cex:durableId="6B7D4799" w16cex:dateUtc="2026-04-09T21:47:00Z"/>
  <w16cex:commentExtensible w16cex:durableId="06F40006" w16cex:dateUtc="2026-04-21T22:09:00Z"/>
  <w16cex:commentExtensible w16cex:durableId="0879C100" w16cex:dateUtc="2026-04-10T00:18:00Z"/>
  <w16cex:commentExtensible w16cex:durableId="47E786FD" w16cex:dateUtc="2026-04-28T23:13:00Z"/>
  <w16cex:commentExtensible w16cex:durableId="7144F6C5" w16cex:dateUtc="2026-04-09T21:51:00Z"/>
  <w16cex:commentExtensible w16cex:durableId="3A568063" w16cex:dateUtc="2026-04-21T22:22:00Z"/>
  <w16cex:commentExtensible w16cex:durableId="5979D5CB" w16cex:dateUtc="2026-04-28T23:10:00Z"/>
  <w16cex:commentExtensible w16cex:durableId="673E9C1F" w16cex:dateUtc="2026-04-28T23:11:00Z"/>
  <w16cex:commentExtensible w16cex:durableId="3F365506" w16cex:dateUtc="2026-04-09T21:42:00Z"/>
  <w16cex:commentExtensible w16cex:durableId="47770C41" w16cex:dateUtc="2026-04-09T21:55:00Z"/>
  <w16cex:commentExtensible w16cex:durableId="313CD18F" w16cex:dateUtc="2026-04-09T21:42:00Z"/>
  <w16cex:commentExtensible w16cex:durableId="4B1928FA" w16cex:dateUtc="2026-04-09T21:42:00Z"/>
  <w16cex:commentExtensible w16cex:durableId="6226B23E" w16cex:dateUtc="2026-04-09T23:28:00Z"/>
  <w16cex:commentExtensible w16cex:durableId="7C016AD2" w16cex:dateUtc="2026-04-21T22:28:00Z"/>
  <w16cex:commentExtensible w16cex:durableId="69751D89" w16cex:dateUtc="2026-04-09T23:28:00Z"/>
  <w16cex:commentExtensible w16cex:durableId="685C7DC1" w16cex:dateUtc="2026-04-21T22:28:00Z"/>
  <w16cex:commentExtensible w16cex:durableId="3DF738CB" w16cex:dateUtc="2026-04-28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D66B53" w16cid:durableId="7246AED9"/>
  <w16cid:commentId w16cid:paraId="25045677" w16cid:durableId="18C23C63"/>
  <w16cid:commentId w16cid:paraId="1011DAAB" w16cid:durableId="43D8775A"/>
  <w16cid:commentId w16cid:paraId="4BF8B5B3" w16cid:durableId="60A0A34F"/>
  <w16cid:commentId w16cid:paraId="2AF7A7AD" w16cid:durableId="3A34923C"/>
  <w16cid:commentId w16cid:paraId="6F7526F9" w16cid:durableId="538BE773"/>
  <w16cid:commentId w16cid:paraId="50497941" w16cid:durableId="363BFB4B"/>
  <w16cid:commentId w16cid:paraId="5B25B769" w16cid:durableId="74084E2A"/>
  <w16cid:commentId w16cid:paraId="2287E43B" w16cid:durableId="002D6232"/>
  <w16cid:commentId w16cid:paraId="0B5A4A16" w16cid:durableId="76953C2B"/>
  <w16cid:commentId w16cid:paraId="75B51A0B" w16cid:durableId="3BA6B951"/>
  <w16cid:commentId w16cid:paraId="324085CE" w16cid:durableId="511EA21C"/>
  <w16cid:commentId w16cid:paraId="10ACD3FC" w16cid:durableId="5009DC59"/>
  <w16cid:commentId w16cid:paraId="584CC3FA" w16cid:durableId="14668905"/>
  <w16cid:commentId w16cid:paraId="28C88800" w16cid:durableId="7063ABD2"/>
  <w16cid:commentId w16cid:paraId="6843F04D" w16cid:durableId="560CC1A4"/>
  <w16cid:commentId w16cid:paraId="0FFC2B09" w16cid:durableId="5B4DD9C1"/>
  <w16cid:commentId w16cid:paraId="714C82FD" w16cid:durableId="4B6A0CCC"/>
  <w16cid:commentId w16cid:paraId="47C0A319" w16cid:durableId="1312A3D3"/>
  <w16cid:commentId w16cid:paraId="0A59102D" w16cid:durableId="47DBB5CF"/>
  <w16cid:commentId w16cid:paraId="2B4A921E" w16cid:durableId="606F2BF7"/>
  <w16cid:commentId w16cid:paraId="66D441EB" w16cid:durableId="69E5BFD5"/>
  <w16cid:commentId w16cid:paraId="7B509D24" w16cid:durableId="12053FA4"/>
  <w16cid:commentId w16cid:paraId="018E0E9B" w16cid:durableId="6B7D4799"/>
  <w16cid:commentId w16cid:paraId="7C5604B8" w16cid:durableId="06F40006"/>
  <w16cid:commentId w16cid:paraId="30C4DE15" w16cid:durableId="0879C100"/>
  <w16cid:commentId w16cid:paraId="5987F6F6" w16cid:durableId="47E786FD"/>
  <w16cid:commentId w16cid:paraId="4301DCB5" w16cid:durableId="7144F6C5"/>
  <w16cid:commentId w16cid:paraId="696382BC" w16cid:durableId="3A568063"/>
  <w16cid:commentId w16cid:paraId="73D7DDBB" w16cid:durableId="5979D5CB"/>
  <w16cid:commentId w16cid:paraId="2DD25F20" w16cid:durableId="673E9C1F"/>
  <w16cid:commentId w16cid:paraId="2ECFAA60" w16cid:durableId="3F365506"/>
  <w16cid:commentId w16cid:paraId="375BFF5D" w16cid:durableId="47770C41"/>
  <w16cid:commentId w16cid:paraId="5F60662E" w16cid:durableId="313CD18F"/>
  <w16cid:commentId w16cid:paraId="61DD242F" w16cid:durableId="4B1928FA"/>
  <w16cid:commentId w16cid:paraId="0B758EF1" w16cid:durableId="6226B23E"/>
  <w16cid:commentId w16cid:paraId="555A3861" w16cid:durableId="7C016AD2"/>
  <w16cid:commentId w16cid:paraId="09CB77F5" w16cid:durableId="69751D89"/>
  <w16cid:commentId w16cid:paraId="5DC5B6A3" w16cid:durableId="685C7DC1"/>
  <w16cid:commentId w16cid:paraId="31AD145D" w16cid:durableId="3DF73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5CED" w14:textId="77777777" w:rsidR="00A41C42" w:rsidRDefault="00A41C42" w:rsidP="000D5E2F">
      <w:pPr>
        <w:spacing w:after="0" w:line="240" w:lineRule="auto"/>
      </w:pPr>
      <w:r>
        <w:separator/>
      </w:r>
    </w:p>
  </w:endnote>
  <w:endnote w:type="continuationSeparator" w:id="0">
    <w:p w14:paraId="61246946" w14:textId="77777777" w:rsidR="00A41C42" w:rsidRDefault="00A41C42" w:rsidP="000D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651A" w14:textId="6A0334AD" w:rsidR="00B703AA" w:rsidRPr="006246A7" w:rsidRDefault="00FA5208" w:rsidP="00016EA7">
    <w:pPr>
      <w:pStyle w:val="Footer"/>
      <w:framePr w:wrap="around" w:vAnchor="text" w:hAnchor="page" w:x="1771" w:y="25"/>
      <w:rPr>
        <w:rStyle w:val="PageNumber"/>
      </w:rPr>
    </w:pPr>
    <w:r w:rsidRPr="006246A7">
      <w:rPr>
        <w:rStyle w:val="PageNumber"/>
      </w:rPr>
      <w:fldChar w:fldCharType="begin"/>
    </w:r>
    <w:r w:rsidR="00B703AA" w:rsidRPr="006246A7">
      <w:rPr>
        <w:rStyle w:val="PageNumber"/>
      </w:rPr>
      <w:instrText xml:space="preserve">PAGE  </w:instrText>
    </w:r>
    <w:r w:rsidRPr="006246A7">
      <w:rPr>
        <w:rStyle w:val="PageNumber"/>
      </w:rPr>
      <w:fldChar w:fldCharType="separate"/>
    </w:r>
    <w:r w:rsidR="00A114F7">
      <w:rPr>
        <w:rStyle w:val="PageNumber"/>
      </w:rPr>
      <w:t>6</w:t>
    </w:r>
    <w:r w:rsidRPr="006246A7">
      <w:rPr>
        <w:rStyle w:val="PageNumber"/>
      </w:rPr>
      <w:fldChar w:fldCharType="end"/>
    </w:r>
  </w:p>
  <w:p w14:paraId="599A6724" w14:textId="0CB12346" w:rsidR="00B703AA" w:rsidRDefault="00B703AA" w:rsidP="00EA02FB">
    <w:pPr>
      <w:pStyle w:val="ReportFooter"/>
      <w:pBdr>
        <w:top w:val="single" w:sz="4" w:space="0" w:color="auto"/>
      </w:pBdr>
      <w:tabs>
        <w:tab w:val="clear" w:pos="4680"/>
        <w:tab w:val="clear" w:pos="9360"/>
        <w:tab w:val="right" w:pos="8364"/>
      </w:tabs>
      <w:spacing w:before="40"/>
    </w:pPr>
    <w:r>
      <w:tab/>
    </w:r>
    <w:sdt>
      <w:sdtPr>
        <w:alias w:val="Title"/>
        <w:id w:val="1050306211"/>
        <w:dataBinding w:prefixMappings="xmlns:ns0='http://purl.org/dc/elements/1.1/' xmlns:ns1='http://schemas.openxmlformats.org/package/2006/metadata/core-properties' " w:xpath="/ns1:coreProperties[1]/ns0:title[1]" w:storeItemID="{6C3C8BC8-F283-45AE-878A-BAB7291924A1}"/>
        <w:text/>
      </w:sdtPr>
      <w:sdtEndPr/>
      <w:sdtContent>
        <w:r w:rsidR="008A4906">
          <w:t>DT-EA-1346 Ancillary Service Proposal for IL Example Template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6FC9" w14:textId="1D560164" w:rsidR="00E16154" w:rsidRPr="00984B63" w:rsidRDefault="00E16154" w:rsidP="00E16154">
    <w:pPr>
      <w:pStyle w:val="Footer"/>
      <w:rPr>
        <w:rFonts w:ascii="Segoe UI" w:hAnsi="Segoe UI" w:cs="Segoe UI"/>
        <w:szCs w:val="18"/>
      </w:rPr>
    </w:pPr>
    <w:r w:rsidRPr="00984B63">
      <w:rPr>
        <w:rFonts w:ascii="Segoe UI" w:hAnsi="Segoe UI" w:cs="Segoe UI"/>
      </w:rPr>
      <w:fldChar w:fldCharType="begin"/>
    </w:r>
    <w:r w:rsidRPr="00984B63">
      <w:rPr>
        <w:rFonts w:ascii="Segoe UI" w:hAnsi="Segoe UI" w:cs="Segoe UI"/>
      </w:rPr>
      <w:instrText xml:space="preserve"> DATE  \@ "yyyy"  \* MERGEFORMAT </w:instrText>
    </w:r>
    <w:r w:rsidRPr="00984B63">
      <w:rPr>
        <w:rFonts w:ascii="Segoe UI" w:hAnsi="Segoe UI" w:cs="Segoe UI"/>
      </w:rPr>
      <w:fldChar w:fldCharType="separate"/>
    </w:r>
    <w:r w:rsidR="002E2884">
      <w:rPr>
        <w:rFonts w:ascii="Segoe UI" w:hAnsi="Segoe UI" w:cs="Segoe UI"/>
        <w:noProof/>
      </w:rPr>
      <w:t>2026</w:t>
    </w:r>
    <w:r w:rsidRPr="00984B63">
      <w:rPr>
        <w:rFonts w:ascii="Segoe UI" w:hAnsi="Segoe UI" w:cs="Segoe UI"/>
      </w:rPr>
      <w:fldChar w:fldCharType="end"/>
    </w:r>
    <w:r w:rsidRPr="00984B63">
      <w:rPr>
        <w:rFonts w:ascii="Segoe UI" w:hAnsi="Segoe UI" w:cs="Segoe UI"/>
      </w:rPr>
      <w:t xml:space="preserve"> Transpower New Zealand Limited</w:t>
    </w:r>
    <w:r w:rsidRPr="00984B63">
      <w:rPr>
        <w:rFonts w:ascii="Segoe UI" w:hAnsi="Segoe UI" w:cs="Segoe UI"/>
        <w:szCs w:val="18"/>
      </w:rPr>
      <w:tab/>
    </w:r>
    <w:r w:rsidRPr="00984B63">
      <w:rPr>
        <w:rFonts w:ascii="Segoe UI" w:hAnsi="Segoe UI" w:cs="Segoe UI"/>
        <w:szCs w:val="18"/>
      </w:rPr>
      <w:tab/>
    </w:r>
    <w:r>
      <w:rPr>
        <w:rFonts w:ascii="Segoe UI" w:hAnsi="Segoe UI" w:cs="Segoe UI"/>
        <w:szCs w:val="18"/>
      </w:rPr>
      <w:tab/>
    </w:r>
    <w:ins w:id="18" w:author="Cris Cucerzan" w:date="2026-04-29T11:57:00Z" w16du:dateUtc="2026-04-28T23:57:00Z">
      <w:r w:rsidR="00E9503C" w:rsidRPr="00E9503C">
        <w:rPr>
          <w:rFonts w:ascii="Segoe UI" w:hAnsi="Segoe UI" w:cs="Segoe UI"/>
          <w:szCs w:val="18"/>
        </w:rPr>
        <w:fldChar w:fldCharType="begin"/>
      </w:r>
      <w:r w:rsidR="00E9503C" w:rsidRPr="00E9503C">
        <w:rPr>
          <w:rFonts w:ascii="Segoe UI" w:hAnsi="Segoe UI" w:cs="Segoe UI"/>
          <w:szCs w:val="18"/>
        </w:rPr>
        <w:instrText xml:space="preserve"> PAGE   \* MERGEFORMAT </w:instrText>
      </w:r>
      <w:r w:rsidR="00E9503C" w:rsidRPr="00E9503C">
        <w:rPr>
          <w:rFonts w:ascii="Segoe UI" w:hAnsi="Segoe UI" w:cs="Segoe UI"/>
          <w:szCs w:val="18"/>
        </w:rPr>
        <w:fldChar w:fldCharType="separate"/>
      </w:r>
      <w:r w:rsidR="00E9503C" w:rsidRPr="00E9503C">
        <w:rPr>
          <w:rFonts w:ascii="Segoe UI" w:hAnsi="Segoe UI" w:cs="Segoe UI"/>
          <w:noProof/>
          <w:szCs w:val="18"/>
        </w:rPr>
        <w:t>1</w:t>
      </w:r>
      <w:r w:rsidR="00E9503C" w:rsidRPr="00E9503C">
        <w:rPr>
          <w:rFonts w:ascii="Segoe UI" w:hAnsi="Segoe UI" w:cs="Segoe UI"/>
          <w:noProof/>
          <w:szCs w:val="18"/>
        </w:rPr>
        <w:fldChar w:fldCharType="end"/>
      </w:r>
    </w:ins>
    <w:del w:id="19" w:author="Cris Cucerzan" w:date="2026-04-29T11:57:00Z" w16du:dateUtc="2026-04-28T23:57:00Z">
      <w:r w:rsidDel="00E9503C">
        <w:rPr>
          <w:rFonts w:ascii="Segoe UI" w:hAnsi="Segoe UI" w:cs="Segoe UI"/>
          <w:szCs w:val="18"/>
        </w:rPr>
        <w:fldChar w:fldCharType="begin"/>
      </w:r>
      <w:r w:rsidDel="00E9503C">
        <w:rPr>
          <w:rFonts w:ascii="Segoe UI" w:hAnsi="Segoe UI" w:cs="Segoe UI"/>
          <w:szCs w:val="18"/>
        </w:rPr>
        <w:delInstrText xml:space="preserve"> PAGE  \* Arabic  \* MERGEFORMAT </w:delInstrText>
      </w:r>
      <w:r w:rsidDel="00E9503C">
        <w:rPr>
          <w:rFonts w:ascii="Segoe UI" w:hAnsi="Segoe UI" w:cs="Segoe UI"/>
          <w:szCs w:val="18"/>
        </w:rPr>
        <w:fldChar w:fldCharType="separate"/>
      </w:r>
      <w:r w:rsidDel="00E9503C">
        <w:rPr>
          <w:rFonts w:ascii="Segoe UI" w:hAnsi="Segoe UI" w:cs="Segoe UI"/>
          <w:noProof/>
          <w:szCs w:val="18"/>
        </w:rPr>
        <w:delText>1</w:delText>
      </w:r>
      <w:r w:rsidDel="00E9503C">
        <w:rPr>
          <w:rFonts w:ascii="Segoe UI" w:hAnsi="Segoe UI" w:cs="Segoe UI"/>
          <w:szCs w:val="18"/>
        </w:rPr>
        <w:fldChar w:fldCharType="end"/>
      </w:r>
    </w:del>
  </w:p>
  <w:p w14:paraId="5AE52487" w14:textId="5807FE1F" w:rsidR="00B703AA" w:rsidRPr="00E16154" w:rsidRDefault="00E16154" w:rsidP="00E16154">
    <w:pPr>
      <w:pStyle w:val="Footer"/>
    </w:pPr>
    <w:r w:rsidRPr="00984B63">
      <w:rPr>
        <w:rFonts w:ascii="Segoe UI" w:hAnsi="Segoe UI" w:cs="Segoe UI"/>
        <w:noProof/>
        <w:szCs w:val="18"/>
      </w:rPr>
      <mc:AlternateContent>
        <mc:Choice Requires="wpg">
          <w:drawing>
            <wp:anchor distT="0" distB="0" distL="114300" distR="114300" simplePos="0" relativeHeight="251659264" behindDoc="1" locked="0" layoutInCell="1" allowOverlap="1" wp14:anchorId="50DB280B" wp14:editId="1191F2C6">
              <wp:simplePos x="0" y="0"/>
              <wp:positionH relativeFrom="margin">
                <wp:posOffset>-545465</wp:posOffset>
              </wp:positionH>
              <wp:positionV relativeFrom="paragraph">
                <wp:posOffset>130810</wp:posOffset>
              </wp:positionV>
              <wp:extent cx="7625081" cy="412115"/>
              <wp:effectExtent l="0" t="0" r="0" b="6985"/>
              <wp:wrapNone/>
              <wp:docPr id="695506991" name="Group 2"/>
              <wp:cNvGraphicFramePr/>
              <a:graphic xmlns:a="http://schemas.openxmlformats.org/drawingml/2006/main">
                <a:graphicData uri="http://schemas.microsoft.com/office/word/2010/wordprocessingGroup">
                  <wpg:wgp>
                    <wpg:cNvGrpSpPr/>
                    <wpg:grpSpPr>
                      <a:xfrm>
                        <a:off x="0" y="0"/>
                        <a:ext cx="7625081" cy="412115"/>
                        <a:chOff x="0" y="0"/>
                        <a:chExt cx="7625081" cy="412115"/>
                      </a:xfrm>
                    </wpg:grpSpPr>
                    <pic:pic xmlns:pic="http://schemas.openxmlformats.org/drawingml/2006/picture">
                      <pic:nvPicPr>
                        <pic:cNvPr id="134223676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12115"/>
                        </a:xfrm>
                        <a:prstGeom prst="rect">
                          <a:avLst/>
                        </a:prstGeom>
                        <a:noFill/>
                        <a:ln>
                          <a:noFill/>
                        </a:ln>
                      </pic:spPr>
                    </pic:pic>
                    <pic:pic xmlns:pic="http://schemas.openxmlformats.org/drawingml/2006/picture">
                      <pic:nvPicPr>
                        <pic:cNvPr id="1324027857" name="Picture 1"/>
                        <pic:cNvPicPr>
                          <a:picLocks noChangeAspect="1"/>
                        </pic:cNvPicPr>
                      </pic:nvPicPr>
                      <pic:blipFill rotWithShape="1">
                        <a:blip r:embed="rId1">
                          <a:extLst>
                            <a:ext uri="{28A0092B-C50C-407E-A947-70E740481C1C}">
                              <a14:useLocalDpi xmlns:a14="http://schemas.microsoft.com/office/drawing/2010/main" val="0"/>
                            </a:ext>
                          </a:extLst>
                        </a:blip>
                        <a:srcRect l="68269"/>
                        <a:stretch>
                          <a:fillRect/>
                        </a:stretch>
                      </pic:blipFill>
                      <pic:spPr bwMode="auto">
                        <a:xfrm>
                          <a:off x="5943429" y="0"/>
                          <a:ext cx="1681652" cy="4121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FA25691" id="Group 2" o:spid="_x0000_s1026" style="position:absolute;margin-left:-42.95pt;margin-top:10.3pt;width:600.4pt;height:32.45pt;z-index:-251657216;mso-position-horizontal-relative:margin;mso-width-relative:margin;mso-height-relative:margin" coordsize="76250,4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4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">
                <v:imagedata r:id="rId2" o:title=""/>
              </v:shape>
              <v:shape id="Picture 1" o:spid="_x0000_s1028" type="#_x0000_t75" style="position:absolute;left:59434;width:16816;height:4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">
                <v:imagedata r:id="rId2" o:title="" cropleft="44741f"/>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B647" w14:textId="6E8C2586" w:rsidR="00B703AA" w:rsidRDefault="00FB1AD6" w:rsidP="00B703AA">
    <w:pPr>
      <w:pStyle w:val="Footer"/>
      <w:pBdr>
        <w:top w:val="single" w:sz="4" w:space="1" w:color="auto"/>
      </w:pBdr>
      <w:ind w:right="360"/>
    </w:pPr>
    <w:sdt>
      <w:sdtPr>
        <w:rPr>
          <w:rStyle w:val="ReportFooterChar"/>
        </w:rPr>
        <w:alias w:val="Title"/>
        <w:id w:val="14289140"/>
        <w:dataBinding w:prefixMappings="xmlns:ns0='http://purl.org/dc/elements/1.1/' xmlns:ns1='http://schemas.openxmlformats.org/package/2006/metadata/core-properties' " w:xpath="/ns1:coreProperties[1]/ns0:title[1]" w:storeItemID="{6C3C8BC8-F283-45AE-878A-BAB7291924A1}"/>
        <w:text/>
      </w:sdtPr>
      <w:sdtEndPr>
        <w:rPr>
          <w:rStyle w:val="ReportFooterChar"/>
        </w:rPr>
      </w:sdtEndPr>
      <w:sdtContent>
        <w:r w:rsidR="008A4906">
          <w:rPr>
            <w:rStyle w:val="ReportFooterChar"/>
          </w:rPr>
          <w:t>DT-EA-1346 Ancillary Service Proposal for IL Example Template</w:t>
        </w:r>
      </w:sdtContent>
    </w:sdt>
    <w:r w:rsidR="00B703AA">
      <w:rPr>
        <w:rFonts w:cs="Arial"/>
        <w:color w:val="808080"/>
        <w:sz w:val="16"/>
        <w:szCs w:val="16"/>
      </w:rPr>
      <w:tab/>
    </w:r>
    <w:r w:rsidR="00FA5208">
      <w:rPr>
        <w:rStyle w:val="PageNumber"/>
      </w:rPr>
      <w:fldChar w:fldCharType="begin"/>
    </w:r>
    <w:r w:rsidR="00B703AA">
      <w:rPr>
        <w:rStyle w:val="PageNumber"/>
      </w:rPr>
      <w:instrText xml:space="preserve"> PAGE </w:instrText>
    </w:r>
    <w:r w:rsidR="00FA5208">
      <w:rPr>
        <w:rStyle w:val="PageNumber"/>
      </w:rPr>
      <w:fldChar w:fldCharType="separate"/>
    </w:r>
    <w:r w:rsidR="00A114F7">
      <w:rPr>
        <w:rStyle w:val="PageNumber"/>
      </w:rPr>
      <w:t>iii</w:t>
    </w:r>
    <w:r w:rsidR="00FA52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6651" w14:textId="77777777" w:rsidR="00A41C42" w:rsidRDefault="00A41C42" w:rsidP="000D5E2F">
      <w:pPr>
        <w:spacing w:after="0" w:line="240" w:lineRule="auto"/>
      </w:pPr>
      <w:r>
        <w:separator/>
      </w:r>
    </w:p>
  </w:footnote>
  <w:footnote w:type="continuationSeparator" w:id="0">
    <w:p w14:paraId="5799D2D1" w14:textId="77777777" w:rsidR="00A41C42" w:rsidRDefault="00A41C42" w:rsidP="000D5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00" w:type="dxa"/>
      <w:tblInd w:w="72" w:type="dxa"/>
      <w:tblBorders>
        <w:bottom w:val="single" w:sz="4" w:space="0" w:color="auto"/>
        <w:insideH w:val="single" w:sz="4" w:space="0" w:color="auto"/>
      </w:tblBorders>
      <w:tblLayout w:type="fixed"/>
      <w:tblLook w:val="01E0" w:firstRow="1" w:lastRow="1" w:firstColumn="1" w:lastColumn="1" w:noHBand="0" w:noVBand="0"/>
    </w:tblPr>
    <w:tblGrid>
      <w:gridCol w:w="2446"/>
      <w:gridCol w:w="5954"/>
    </w:tblGrid>
    <w:tr w:rsidR="00B703AA" w14:paraId="4B170337" w14:textId="77777777" w:rsidTr="005F6FC6">
      <w:tc>
        <w:tcPr>
          <w:tcW w:w="2446" w:type="dxa"/>
          <w:vAlign w:val="center"/>
        </w:tcPr>
        <w:p w14:paraId="3601978F" w14:textId="77777777" w:rsidR="00B703AA" w:rsidRPr="006F73AF" w:rsidRDefault="00B703AA" w:rsidP="00B703AA">
          <w:pPr>
            <w:rPr>
              <w:rFonts w:cs="Arial"/>
              <w:b/>
              <w:color w:val="808080"/>
              <w:sz w:val="16"/>
              <w:szCs w:val="16"/>
            </w:rPr>
          </w:pPr>
          <w:r w:rsidRPr="007A4FF8">
            <w:rPr>
              <w:rFonts w:cs="Arial"/>
              <w:b/>
              <w:noProof/>
              <w:color w:val="808080"/>
              <w:sz w:val="16"/>
              <w:szCs w:val="16"/>
              <w:lang w:eastAsia="en-NZ"/>
            </w:rPr>
            <w:drawing>
              <wp:inline distT="0" distB="0" distL="0" distR="0" wp14:anchorId="3C2621FA" wp14:editId="1DF23A08">
                <wp:extent cx="1171575" cy="142875"/>
                <wp:effectExtent l="19050" t="0" r="9525" b="0"/>
                <wp:docPr id="1420206873" name="Picture 2" descr="TPR Logo 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 Logo R RGB"/>
                        <pic:cNvPicPr>
                          <a:picLocks noChangeAspect="1" noChangeArrowheads="1"/>
                        </pic:cNvPicPr>
                      </pic:nvPicPr>
                      <pic:blipFill>
                        <a:blip r:embed="rId1"/>
                        <a:srcRect/>
                        <a:stretch>
                          <a:fillRect/>
                        </a:stretch>
                      </pic:blipFill>
                      <pic:spPr bwMode="auto">
                        <a:xfrm>
                          <a:off x="0" y="0"/>
                          <a:ext cx="1171575" cy="142875"/>
                        </a:xfrm>
                        <a:prstGeom prst="rect">
                          <a:avLst/>
                        </a:prstGeom>
                        <a:noFill/>
                        <a:ln w="9525">
                          <a:noFill/>
                          <a:miter lim="800000"/>
                          <a:headEnd/>
                          <a:tailEnd/>
                        </a:ln>
                      </pic:spPr>
                    </pic:pic>
                  </a:graphicData>
                </a:graphic>
              </wp:inline>
            </w:drawing>
          </w:r>
        </w:p>
      </w:tc>
      <w:tc>
        <w:tcPr>
          <w:tcW w:w="5954" w:type="dxa"/>
          <w:vAlign w:val="center"/>
        </w:tcPr>
        <w:p w14:paraId="76202ACD" w14:textId="77777777" w:rsidR="00B703AA" w:rsidRDefault="00B703AA" w:rsidP="00822EB0">
          <w:pPr>
            <w:ind w:left="-1245"/>
            <w:jc w:val="right"/>
          </w:pPr>
        </w:p>
      </w:tc>
    </w:tr>
  </w:tbl>
  <w:p w14:paraId="4CE341DA" w14:textId="77777777" w:rsidR="00B703AA" w:rsidRDefault="00B70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105"/>
    </w:tblGrid>
    <w:tr w:rsidR="00851D4E" w:rsidRPr="003F6078" w14:paraId="1A4AF66B" w14:textId="77777777" w:rsidTr="009E74E3">
      <w:tc>
        <w:tcPr>
          <w:tcW w:w="4248" w:type="dxa"/>
        </w:tcPr>
        <w:p w14:paraId="70952019" w14:textId="77777777" w:rsidR="00851D4E" w:rsidRPr="003F6078" w:rsidRDefault="00851D4E" w:rsidP="00851D4E">
          <w:pPr>
            <w:pStyle w:val="Header1"/>
            <w:pBdr>
              <w:bottom w:val="none" w:sz="0" w:space="0" w:color="auto"/>
            </w:pBdr>
            <w:jc w:val="left"/>
            <w:rPr>
              <w:rFonts w:ascii="Segoe UI" w:hAnsi="Segoe UI" w:cs="Segoe UI"/>
              <w:lang w:val="en-NZ" w:eastAsia="en-NZ"/>
            </w:rPr>
          </w:pPr>
          <w:r w:rsidRPr="003F6078">
            <w:rPr>
              <w:rFonts w:ascii="Segoe UI" w:hAnsi="Segoe UI" w:cs="Segoe UI"/>
              <w:lang w:val="en-NZ" w:eastAsia="en-NZ"/>
            </w:rPr>
            <w:drawing>
              <wp:inline distT="0" distB="0" distL="0" distR="0" wp14:anchorId="48DC18C6" wp14:editId="3EAF3CB8">
                <wp:extent cx="2443480" cy="685800"/>
                <wp:effectExtent l="0" t="0" r="0" b="0"/>
                <wp:docPr id="142560846" name="Picture 14256084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480" cy="685800"/>
                        </a:xfrm>
                        <a:prstGeom prst="rect">
                          <a:avLst/>
                        </a:prstGeom>
                        <a:noFill/>
                      </pic:spPr>
                    </pic:pic>
                  </a:graphicData>
                </a:graphic>
              </wp:inline>
            </w:drawing>
          </w:r>
        </w:p>
      </w:tc>
      <w:tc>
        <w:tcPr>
          <w:tcW w:w="5946" w:type="dxa"/>
        </w:tcPr>
        <w:p w14:paraId="23FD4C41" w14:textId="63677B5B" w:rsidR="00851D4E" w:rsidRPr="001D595D" w:rsidRDefault="00FB1AD6" w:rsidP="00851D4E">
          <w:pPr>
            <w:pStyle w:val="Header1"/>
            <w:pBdr>
              <w:bottom w:val="none" w:sz="0" w:space="0" w:color="auto"/>
            </w:pBdr>
            <w:rPr>
              <w:rFonts w:ascii="Calibri" w:hAnsi="Calibri" w:cs="Calibri"/>
              <w:sz w:val="24"/>
              <w:szCs w:val="22"/>
              <w:lang w:val="en-NZ" w:eastAsia="en-NZ"/>
            </w:rPr>
          </w:pPr>
          <w:sdt>
            <w:sdtPr>
              <w:rPr>
                <w:rFonts w:ascii="Calibri" w:hAnsi="Calibri" w:cs="Calibri"/>
                <w:sz w:val="24"/>
                <w:szCs w:val="22"/>
                <w:lang w:val="en-NZ" w:eastAsia="en-NZ"/>
              </w:rPr>
              <w:alias w:val="Company"/>
              <w:tag w:val=""/>
              <w:id w:val="-947003951"/>
              <w:placeholder>
                <w:docPart w:val="4281901281534A19A2CF0698813D8BD5"/>
              </w:placeholder>
              <w:dataBinding w:prefixMappings="xmlns:ns0='http://schemas.openxmlformats.org/officeDocument/2006/extended-properties' " w:xpath="/ns0:Properties[1]/ns0:Company[1]" w:storeItemID="{6668398D-A668-4E3E-A5EB-62B293D839F1}"/>
              <w:text/>
            </w:sdtPr>
            <w:sdtEndPr/>
            <w:sdtContent>
              <w:del w:id="12" w:author="Justine Park" w:date="2026-04-29T13:03:00Z" w16du:dateUtc="2026-04-29T01:03:00Z">
                <w:r w:rsidR="00851D4E" w:rsidDel="00D706F3">
                  <w:rPr>
                    <w:rFonts w:ascii="Calibri" w:hAnsi="Calibri" w:cs="Calibri"/>
                    <w:sz w:val="24"/>
                    <w:szCs w:val="22"/>
                    <w:lang w:val="en-NZ" w:eastAsia="en-NZ"/>
                  </w:rPr>
                  <w:delText>Organisation Name</w:delText>
                </w:r>
              </w:del>
              <w:ins w:id="13" w:author="Justine Park" w:date="2026-04-29T13:13:00Z" w16du:dateUtc="2026-04-29T01:13:00Z">
                <w:r w:rsidR="002A7040">
                  <w:rPr>
                    <w:rFonts w:ascii="Calibri" w:hAnsi="Calibri" w:cs="Calibri"/>
                    <w:sz w:val="24"/>
                    <w:szCs w:val="22"/>
                    <w:lang w:val="en-NZ" w:eastAsia="en-NZ"/>
                  </w:rPr>
                  <w:t>[Organisation Name]</w:t>
                </w:r>
              </w:ins>
            </w:sdtContent>
          </w:sdt>
          <w:r w:rsidR="00851D4E" w:rsidRPr="00724C86">
            <w:rPr>
              <w:rFonts w:ascii="Calibri" w:hAnsi="Calibri" w:cs="Calibri"/>
              <w:sz w:val="24"/>
              <w:szCs w:val="22"/>
              <w:lang w:val="en-NZ" w:eastAsia="en-NZ"/>
            </w:rPr>
            <w:fldChar w:fldCharType="begin"/>
          </w:r>
          <w:r w:rsidR="00851D4E" w:rsidRPr="006C47BC">
            <w:rPr>
              <w:rFonts w:ascii="Calibri" w:hAnsi="Calibri" w:cs="Calibri"/>
              <w:sz w:val="24"/>
              <w:szCs w:val="22"/>
              <w:highlight w:val="yellow"/>
              <w:lang w:val="en-NZ" w:eastAsia="en-NZ"/>
            </w:rPr>
            <w:instrText xml:space="preserve"> REF NameofUnit \* CHARFORMAT </w:instrText>
          </w:r>
          <w:r w:rsidR="00851D4E">
            <w:rPr>
              <w:rFonts w:ascii="Calibri" w:hAnsi="Calibri" w:cs="Calibri"/>
              <w:sz w:val="24"/>
              <w:szCs w:val="22"/>
              <w:highlight w:val="yellow"/>
              <w:lang w:val="en-NZ" w:eastAsia="en-NZ"/>
            </w:rPr>
            <w:instrText xml:space="preserve"> \* MERGEFORMAT </w:instrText>
          </w:r>
          <w:r w:rsidR="00851D4E" w:rsidRPr="00724C86">
            <w:rPr>
              <w:rFonts w:ascii="Calibri" w:hAnsi="Calibri" w:cs="Calibri"/>
              <w:sz w:val="24"/>
              <w:szCs w:val="22"/>
              <w:lang w:val="en-NZ" w:eastAsia="en-NZ"/>
            </w:rPr>
            <w:fldChar w:fldCharType="separate"/>
          </w:r>
          <w:r w:rsidR="00851D4E" w:rsidRPr="00724C86">
            <w:rPr>
              <w:rFonts w:ascii="Calibri" w:hAnsi="Calibri" w:cs="Calibri"/>
              <w:sz w:val="24"/>
              <w:szCs w:val="22"/>
              <w:lang w:val="en-NZ" w:eastAsia="en-NZ"/>
            </w:rPr>
            <w:fldChar w:fldCharType="end"/>
          </w:r>
          <w:r w:rsidR="00851D4E">
            <w:rPr>
              <w:rFonts w:ascii="Calibri" w:hAnsi="Calibri" w:cs="Calibri"/>
              <w:sz w:val="24"/>
              <w:szCs w:val="22"/>
              <w:lang w:val="en-NZ" w:eastAsia="en-NZ"/>
            </w:rPr>
            <w:t xml:space="preserve"> Interruptible Load Proposal</w:t>
          </w:r>
        </w:p>
        <w:p w14:paraId="4763261D" w14:textId="77777777" w:rsidR="00851D4E" w:rsidRPr="001D595D" w:rsidRDefault="00851D4E" w:rsidP="00851D4E">
          <w:pPr>
            <w:pStyle w:val="Header1"/>
            <w:pBdr>
              <w:bottom w:val="none" w:sz="0" w:space="0" w:color="auto"/>
            </w:pBdr>
            <w:rPr>
              <w:rFonts w:ascii="Calibri" w:hAnsi="Calibri" w:cs="Calibri"/>
              <w:sz w:val="24"/>
              <w:szCs w:val="22"/>
              <w:lang w:val="en-NZ" w:eastAsia="en-NZ"/>
            </w:rPr>
          </w:pPr>
          <w:r w:rsidRPr="001D595D">
            <w:rPr>
              <w:rFonts w:ascii="Calibri" w:hAnsi="Calibri" w:cs="Calibri"/>
              <w:sz w:val="24"/>
              <w:szCs w:val="22"/>
              <w:highlight w:val="yellow"/>
              <w:lang w:val="en-NZ" w:eastAsia="en-NZ"/>
            </w:rPr>
            <w:t>[</w:t>
          </w:r>
          <w:r>
            <w:rPr>
              <w:rFonts w:ascii="Calibri" w:hAnsi="Calibri" w:cs="Calibri"/>
              <w:sz w:val="24"/>
              <w:szCs w:val="22"/>
              <w:highlight w:val="yellow"/>
              <w:lang w:val="en-NZ" w:eastAsia="en-NZ"/>
            </w:rPr>
            <w:t xml:space="preserve">Current </w:t>
          </w:r>
          <w:r w:rsidRPr="001D595D">
            <w:rPr>
              <w:rFonts w:ascii="Calibri" w:hAnsi="Calibri" w:cs="Calibri"/>
              <w:sz w:val="24"/>
              <w:szCs w:val="22"/>
              <w:highlight w:val="yellow"/>
              <w:lang w:val="en-NZ" w:eastAsia="en-NZ"/>
            </w:rPr>
            <w:t>Version]</w:t>
          </w:r>
        </w:p>
        <w:p w14:paraId="41BA11D5" w14:textId="2D33C376" w:rsidR="00851D4E" w:rsidRPr="00382AAF" w:rsidRDefault="00851D4E" w:rsidP="00851D4E">
          <w:pPr>
            <w:pStyle w:val="Header1"/>
            <w:pBdr>
              <w:bottom w:val="none" w:sz="0" w:space="0" w:color="auto"/>
            </w:pBdr>
            <w:rPr>
              <w:rFonts w:ascii="Calibri" w:eastAsiaTheme="minorEastAsia" w:hAnsi="Calibri" w:cs="Calibri"/>
              <w:noProof w:val="0"/>
              <w:sz w:val="24"/>
              <w:szCs w:val="22"/>
              <w:lang w:val="en-US" w:eastAsia="ja-JP"/>
            </w:rPr>
          </w:pPr>
          <w:r>
            <w:rPr>
              <w:rFonts w:ascii="Calibri" w:eastAsiaTheme="minorEastAsia" w:hAnsi="Calibri" w:cs="Calibri"/>
              <w:noProof w:val="0"/>
              <w:sz w:val="24"/>
              <w:szCs w:val="22"/>
              <w:lang w:val="en-US" w:eastAsia="ja-JP"/>
            </w:rPr>
            <w:t xml:space="preserve">Last updated on </w:t>
          </w:r>
          <w:r>
            <w:rPr>
              <w:rFonts w:ascii="Calibri" w:eastAsiaTheme="minorEastAsia" w:hAnsi="Calibri" w:cs="Calibri"/>
              <w:noProof w:val="0"/>
              <w:sz w:val="24"/>
              <w:szCs w:val="22"/>
              <w:lang w:val="en-US" w:eastAsia="ja-JP"/>
            </w:rPr>
            <w:fldChar w:fldCharType="begin"/>
          </w:r>
          <w:r>
            <w:rPr>
              <w:rFonts w:ascii="Calibri" w:eastAsiaTheme="minorEastAsia" w:hAnsi="Calibri" w:cs="Calibri"/>
              <w:noProof w:val="0"/>
              <w:sz w:val="24"/>
              <w:szCs w:val="22"/>
              <w:lang w:val="en-US" w:eastAsia="ja-JP"/>
            </w:rPr>
            <w:instrText xml:space="preserve"> DATE  \@ "MMMM d, yyyy" </w:instrText>
          </w:r>
          <w:r>
            <w:rPr>
              <w:rFonts w:ascii="Calibri" w:eastAsiaTheme="minorEastAsia" w:hAnsi="Calibri" w:cs="Calibri"/>
              <w:noProof w:val="0"/>
              <w:sz w:val="24"/>
              <w:szCs w:val="22"/>
              <w:lang w:val="en-US" w:eastAsia="ja-JP"/>
            </w:rPr>
            <w:fldChar w:fldCharType="separate"/>
          </w:r>
          <w:ins w:id="14" w:author="Cris Cucerzan" w:date="2026-04-29T13:43:00Z" w16du:dateUtc="2026-04-29T01:43:00Z">
            <w:r w:rsidR="002E2884">
              <w:rPr>
                <w:rFonts w:ascii="Calibri" w:eastAsiaTheme="minorEastAsia" w:hAnsi="Calibri" w:cs="Calibri"/>
                <w:sz w:val="24"/>
                <w:szCs w:val="22"/>
                <w:lang w:val="en-US" w:eastAsia="ja-JP"/>
              </w:rPr>
              <w:t>April 29, 2026</w:t>
            </w:r>
          </w:ins>
          <w:ins w:id="15" w:author="Justine Park" w:date="2026-04-29T13:13:00Z" w16du:dateUtc="2026-04-29T01:13:00Z">
            <w:del w:id="16" w:author="Cris Cucerzan" w:date="2026-04-29T13:43:00Z" w16du:dateUtc="2026-04-29T01:43:00Z">
              <w:r w:rsidR="002A7040" w:rsidDel="002E2884">
                <w:rPr>
                  <w:rFonts w:ascii="Calibri" w:eastAsiaTheme="minorEastAsia" w:hAnsi="Calibri" w:cs="Calibri"/>
                  <w:sz w:val="24"/>
                  <w:szCs w:val="22"/>
                  <w:lang w:val="en-US" w:eastAsia="ja-JP"/>
                </w:rPr>
                <w:delText>April 29, 2026</w:delText>
              </w:r>
            </w:del>
          </w:ins>
          <w:del w:id="17" w:author="Cris Cucerzan" w:date="2026-04-29T13:43:00Z" w16du:dateUtc="2026-04-29T01:43:00Z">
            <w:r w:rsidR="00442BEA" w:rsidDel="002E2884">
              <w:rPr>
                <w:rFonts w:ascii="Calibri" w:eastAsiaTheme="minorEastAsia" w:hAnsi="Calibri" w:cs="Calibri"/>
                <w:sz w:val="24"/>
                <w:szCs w:val="22"/>
                <w:lang w:val="en-US" w:eastAsia="ja-JP"/>
              </w:rPr>
              <w:delText>April 22, 2026</w:delText>
            </w:r>
          </w:del>
          <w:r>
            <w:rPr>
              <w:rFonts w:ascii="Calibri" w:eastAsiaTheme="minorEastAsia" w:hAnsi="Calibri" w:cs="Calibri"/>
              <w:noProof w:val="0"/>
              <w:sz w:val="24"/>
              <w:szCs w:val="22"/>
              <w:lang w:val="en-US" w:eastAsia="ja-JP"/>
            </w:rPr>
            <w:fldChar w:fldCharType="end"/>
          </w:r>
        </w:p>
      </w:tc>
    </w:tr>
  </w:tbl>
  <w:p w14:paraId="5C42E7A7" w14:textId="77777777" w:rsidR="00B703AA" w:rsidRPr="00FD5B76" w:rsidRDefault="00B703AA" w:rsidP="00B703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00" w:type="dxa"/>
      <w:tblInd w:w="72" w:type="dxa"/>
      <w:tblBorders>
        <w:bottom w:val="single" w:sz="4" w:space="0" w:color="auto"/>
        <w:insideH w:val="single" w:sz="4" w:space="0" w:color="auto"/>
      </w:tblBorders>
      <w:tblLayout w:type="fixed"/>
      <w:tblLook w:val="01E0" w:firstRow="1" w:lastRow="1" w:firstColumn="1" w:lastColumn="1" w:noHBand="0" w:noVBand="0"/>
    </w:tblPr>
    <w:tblGrid>
      <w:gridCol w:w="2446"/>
      <w:gridCol w:w="5954"/>
    </w:tblGrid>
    <w:tr w:rsidR="00B703AA" w14:paraId="5B0476FF" w14:textId="77777777" w:rsidTr="005F6FC6">
      <w:tc>
        <w:tcPr>
          <w:tcW w:w="2446" w:type="dxa"/>
          <w:vAlign w:val="center"/>
        </w:tcPr>
        <w:p w14:paraId="412CBC88" w14:textId="77777777" w:rsidR="00B703AA" w:rsidRPr="006F73AF" w:rsidRDefault="00B703AA" w:rsidP="00B703AA">
          <w:pPr>
            <w:rPr>
              <w:rFonts w:cs="Arial"/>
              <w:b/>
              <w:color w:val="808080"/>
              <w:sz w:val="16"/>
              <w:szCs w:val="16"/>
            </w:rPr>
          </w:pPr>
        </w:p>
      </w:tc>
      <w:tc>
        <w:tcPr>
          <w:tcW w:w="5954" w:type="dxa"/>
          <w:vAlign w:val="center"/>
        </w:tcPr>
        <w:p w14:paraId="6C4981C6" w14:textId="7558A932" w:rsidR="00B703AA" w:rsidRDefault="000E5174" w:rsidP="004538BF">
          <w:pPr>
            <w:pStyle w:val="HeaderText"/>
            <w:jc w:val="right"/>
          </w:pPr>
          <w:r>
            <w:fldChar w:fldCharType="begin"/>
          </w:r>
          <w:r>
            <w:instrText xml:space="preserve"> STYLEREF  H1  \* MERGEFORMAT </w:instrText>
          </w:r>
          <w:r>
            <w:rPr>
              <w:noProof/>
            </w:rPr>
            <w:fldChar w:fldCharType="end"/>
          </w:r>
        </w:p>
      </w:tc>
    </w:tr>
  </w:tbl>
  <w:p w14:paraId="55560E65" w14:textId="77777777" w:rsidR="00B703AA" w:rsidRDefault="00B703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1217" w14:textId="77777777" w:rsidR="00B703AA" w:rsidRDefault="00B703AA" w:rsidP="009B330A">
    <w:pPr>
      <w:pStyle w:val="Header"/>
      <w:tabs>
        <w:tab w:val="clear" w:pos="9360"/>
        <w:tab w:val="right" w:pos="8931"/>
      </w:tabs>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00" w:type="dxa"/>
      <w:tblInd w:w="72" w:type="dxa"/>
      <w:tblBorders>
        <w:bottom w:val="single" w:sz="4" w:space="0" w:color="auto"/>
        <w:insideH w:val="single" w:sz="4" w:space="0" w:color="auto"/>
      </w:tblBorders>
      <w:tblLayout w:type="fixed"/>
      <w:tblLook w:val="01E0" w:firstRow="1" w:lastRow="1" w:firstColumn="1" w:lastColumn="1" w:noHBand="0" w:noVBand="0"/>
    </w:tblPr>
    <w:tblGrid>
      <w:gridCol w:w="2446"/>
      <w:gridCol w:w="5954"/>
    </w:tblGrid>
    <w:tr w:rsidR="00B703AA" w14:paraId="40E433F5" w14:textId="77777777" w:rsidTr="005F6FC6">
      <w:tc>
        <w:tcPr>
          <w:tcW w:w="2446" w:type="dxa"/>
          <w:vAlign w:val="center"/>
        </w:tcPr>
        <w:p w14:paraId="6255797D" w14:textId="77777777" w:rsidR="00B703AA" w:rsidRPr="006F73AF" w:rsidRDefault="00B703AA" w:rsidP="00B703AA">
          <w:pPr>
            <w:rPr>
              <w:rFonts w:cs="Arial"/>
              <w:b/>
              <w:color w:val="808080"/>
              <w:sz w:val="16"/>
              <w:szCs w:val="16"/>
            </w:rPr>
          </w:pPr>
          <w:r w:rsidRPr="007A4FF8">
            <w:rPr>
              <w:rFonts w:cs="Arial"/>
              <w:b/>
              <w:noProof/>
              <w:color w:val="808080"/>
              <w:sz w:val="16"/>
              <w:szCs w:val="16"/>
              <w:lang w:eastAsia="en-NZ"/>
            </w:rPr>
            <w:drawing>
              <wp:inline distT="0" distB="0" distL="0" distR="0" wp14:anchorId="75D99843" wp14:editId="37B33834">
                <wp:extent cx="1171575" cy="142875"/>
                <wp:effectExtent l="19050" t="0" r="9525" b="0"/>
                <wp:docPr id="421546416" name="Picture 421546416" descr="TPR Logo 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 Logo R RGB"/>
                        <pic:cNvPicPr>
                          <a:picLocks noChangeAspect="1" noChangeArrowheads="1"/>
                        </pic:cNvPicPr>
                      </pic:nvPicPr>
                      <pic:blipFill>
                        <a:blip r:embed="rId1"/>
                        <a:srcRect/>
                        <a:stretch>
                          <a:fillRect/>
                        </a:stretch>
                      </pic:blipFill>
                      <pic:spPr bwMode="auto">
                        <a:xfrm>
                          <a:off x="0" y="0"/>
                          <a:ext cx="1171575" cy="142875"/>
                        </a:xfrm>
                        <a:prstGeom prst="rect">
                          <a:avLst/>
                        </a:prstGeom>
                        <a:noFill/>
                        <a:ln w="9525">
                          <a:noFill/>
                          <a:miter lim="800000"/>
                          <a:headEnd/>
                          <a:tailEnd/>
                        </a:ln>
                      </pic:spPr>
                    </pic:pic>
                  </a:graphicData>
                </a:graphic>
              </wp:inline>
            </w:drawing>
          </w:r>
        </w:p>
      </w:tc>
      <w:tc>
        <w:tcPr>
          <w:tcW w:w="5954" w:type="dxa"/>
          <w:vAlign w:val="center"/>
        </w:tcPr>
        <w:p w14:paraId="0422AA19" w14:textId="6C1BD78F" w:rsidR="00B703AA" w:rsidRDefault="00B703AA" w:rsidP="00B551CC">
          <w:pPr>
            <w:pStyle w:val="HeaderText"/>
            <w:jc w:val="right"/>
          </w:pPr>
          <w:r>
            <w:rPr>
              <w:color w:val="808080"/>
            </w:rPr>
            <w:t xml:space="preserve">Chapter </w:t>
          </w:r>
          <w:fldSimple w:instr=" STYLEREF  &quot;Heading 1&quot; \n  \* MERGEFORMAT ">
            <w:r w:rsidR="00851D4E" w:rsidRPr="00851D4E">
              <w:rPr>
                <w:noProof/>
                <w:color w:val="808080"/>
              </w:rPr>
              <w:t>3</w:t>
            </w:r>
          </w:fldSimple>
          <w:r>
            <w:rPr>
              <w:color w:val="808080"/>
            </w:rPr>
            <w:t xml:space="preserve">: </w:t>
          </w:r>
          <w:fldSimple w:instr=" STYLEREF  &quot;Heading 1&quot;  \* MERGEFORMAT ">
            <w:r w:rsidR="00851D4E">
              <w:rPr>
                <w:noProof/>
              </w:rPr>
              <w:t>Test Methodology Proposed</w:t>
            </w:r>
          </w:fldSimple>
        </w:p>
      </w:tc>
    </w:tr>
  </w:tbl>
  <w:p w14:paraId="0DAA24A9" w14:textId="77777777" w:rsidR="00B703AA" w:rsidRDefault="00B703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00" w:type="dxa"/>
      <w:tblInd w:w="72" w:type="dxa"/>
      <w:tblBorders>
        <w:bottom w:val="single" w:sz="4" w:space="0" w:color="auto"/>
        <w:insideH w:val="single" w:sz="4" w:space="0" w:color="auto"/>
      </w:tblBorders>
      <w:tblLayout w:type="fixed"/>
      <w:tblLook w:val="01E0" w:firstRow="1" w:lastRow="1" w:firstColumn="1" w:lastColumn="1" w:noHBand="0" w:noVBand="0"/>
    </w:tblPr>
    <w:tblGrid>
      <w:gridCol w:w="2446"/>
      <w:gridCol w:w="5954"/>
    </w:tblGrid>
    <w:tr w:rsidR="00B703AA" w14:paraId="4E888D40" w14:textId="77777777" w:rsidTr="005F6FC6">
      <w:tc>
        <w:tcPr>
          <w:tcW w:w="2446" w:type="dxa"/>
          <w:vAlign w:val="center"/>
        </w:tcPr>
        <w:p w14:paraId="2AAB5E0E" w14:textId="77777777" w:rsidR="00B703AA" w:rsidRPr="006F73AF" w:rsidRDefault="00B703AA" w:rsidP="00B703AA">
          <w:pPr>
            <w:rPr>
              <w:rFonts w:cs="Arial"/>
              <w:b/>
              <w:color w:val="808080"/>
              <w:sz w:val="16"/>
              <w:szCs w:val="16"/>
            </w:rPr>
          </w:pPr>
        </w:p>
      </w:tc>
      <w:tc>
        <w:tcPr>
          <w:tcW w:w="5954" w:type="dxa"/>
          <w:vAlign w:val="center"/>
        </w:tcPr>
        <w:p w14:paraId="0B44193A" w14:textId="1107B459" w:rsidR="00B703AA" w:rsidRPr="00C95E07" w:rsidRDefault="00B703AA" w:rsidP="00C95E07">
          <w:pPr>
            <w:pStyle w:val="HeaderText"/>
            <w:jc w:val="right"/>
          </w:pPr>
          <w:r w:rsidRPr="00C95E07">
            <w:t xml:space="preserve">Appendix </w:t>
          </w:r>
          <w:fldSimple w:instr=" STYLEREF  &quot;Appendix 1&quot; \n  \* MERGEFORMAT ">
            <w:r w:rsidR="00851D4E">
              <w:rPr>
                <w:noProof/>
              </w:rPr>
              <w:t>A.1</w:t>
            </w:r>
          </w:fldSimple>
          <w:r w:rsidRPr="00C95E07">
            <w:t xml:space="preserve">: </w:t>
          </w:r>
          <w:fldSimple w:instr=" STYLEREF  &quot;Appendix 1&quot;  \* MERGEFORMAT ">
            <w:r w:rsidR="00851D4E">
              <w:rPr>
                <w:noProof/>
              </w:rPr>
              <w:t>Appendix 1</w:t>
            </w:r>
          </w:fldSimple>
          <w:r w:rsidRPr="00C95E07">
            <w:t xml:space="preserve"> </w:t>
          </w:r>
        </w:p>
      </w:tc>
    </w:tr>
  </w:tbl>
  <w:p w14:paraId="679FBF84" w14:textId="77777777" w:rsidR="00B703AA" w:rsidRDefault="00B70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BB67CC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D765A8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240D80"/>
    <w:multiLevelType w:val="multilevel"/>
    <w:tmpl w:val="4028A3C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Symbol" w:hAnsi="Symbol"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F05568"/>
    <w:multiLevelType w:val="hybridMultilevel"/>
    <w:tmpl w:val="F9DE7940"/>
    <w:lvl w:ilvl="0" w:tplc="40648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3709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01D2B8F"/>
    <w:multiLevelType w:val="multilevel"/>
    <w:tmpl w:val="4E94D904"/>
    <w:name w:val="Appendix"/>
    <w:lvl w:ilvl="0">
      <w:start w:val="1"/>
      <w:numFmt w:val="decimal"/>
      <w:lvlText w:val="A.%1"/>
      <w:lvlJc w:val="left"/>
      <w:pPr>
        <w:ind w:left="432" w:hanging="432"/>
      </w:pPr>
      <w:rPr>
        <w:rFonts w:hint="default"/>
      </w:rPr>
    </w:lvl>
    <w:lvl w:ilvl="1">
      <w:start w:val="1"/>
      <w:numFmt w:val="decimal"/>
      <w:lvlText w:val="A.%1.%2"/>
      <w:lvlJc w:val="left"/>
      <w:pPr>
        <w:ind w:left="576" w:hanging="576"/>
      </w:pPr>
      <w:rPr>
        <w:rFonts w:hint="default"/>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0BC76A2"/>
    <w:multiLevelType w:val="hybridMultilevel"/>
    <w:tmpl w:val="D6B6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7286A"/>
    <w:multiLevelType w:val="multilevel"/>
    <w:tmpl w:val="CECE304C"/>
    <w:name w:val="Appendix 1"/>
    <w:lvl w:ilvl="0">
      <w:start w:val="1"/>
      <w:numFmt w:val="decimal"/>
      <w:lvlText w:val="A.%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940485D"/>
    <w:multiLevelType w:val="multilevel"/>
    <w:tmpl w:val="D9FE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E321A"/>
    <w:multiLevelType w:val="multilevel"/>
    <w:tmpl w:val="3FC01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B11DAB"/>
    <w:multiLevelType w:val="hybridMultilevel"/>
    <w:tmpl w:val="5A668F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E55687E"/>
    <w:multiLevelType w:val="multilevel"/>
    <w:tmpl w:val="06F673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FA65739"/>
    <w:multiLevelType w:val="multilevel"/>
    <w:tmpl w:val="788AE9FC"/>
    <w:name w:val="Transpower list"/>
    <w:lvl w:ilvl="0">
      <w:start w:val="1"/>
      <w:numFmt w:val="bullet"/>
      <w:pStyle w:val="TranspowerBullets"/>
      <w:lvlText w:val=""/>
      <w:lvlJc w:val="left"/>
      <w:pPr>
        <w:ind w:left="792" w:hanging="360"/>
      </w:pPr>
      <w:rPr>
        <w:rFonts w:ascii="Symbol" w:hAnsi="Symbol" w:hint="default"/>
      </w:rPr>
    </w:lvl>
    <w:lvl w:ilvl="1">
      <w:start w:val="1"/>
      <w:numFmt w:val="bullet"/>
      <w:lvlText w:val=""/>
      <w:lvlJc w:val="left"/>
      <w:pPr>
        <w:ind w:left="1512" w:hanging="360"/>
      </w:pPr>
      <w:rPr>
        <w:rFonts w:ascii="Symbol" w:hAnsi="Symbol" w:hint="default"/>
      </w:rPr>
    </w:lvl>
    <w:lvl w:ilvl="2">
      <w:start w:val="1"/>
      <w:numFmt w:val="bullet"/>
      <w:lvlText w:val=""/>
      <w:lvlJc w:val="left"/>
      <w:pPr>
        <w:ind w:left="2232" w:hanging="360"/>
      </w:pPr>
      <w:rPr>
        <w:rFonts w:ascii="Symbol" w:hAnsi="Symbol" w:hint="default"/>
      </w:rPr>
    </w:lvl>
    <w:lvl w:ilvl="3">
      <w:start w:val="1"/>
      <w:numFmt w:val="bullet"/>
      <w:lvlText w:val=""/>
      <w:lvlJc w:val="left"/>
      <w:pPr>
        <w:ind w:left="2952" w:hanging="360"/>
      </w:pPr>
      <w:rPr>
        <w:rFonts w:ascii="Symbol" w:hAnsi="Symbol" w:hint="default"/>
      </w:rPr>
    </w:lvl>
    <w:lvl w:ilvl="4">
      <w:start w:val="1"/>
      <w:numFmt w:val="bullet"/>
      <w:lvlText w:val=""/>
      <w:lvlJc w:val="left"/>
      <w:pPr>
        <w:ind w:left="3672" w:hanging="360"/>
      </w:pPr>
      <w:rPr>
        <w:rFonts w:ascii="Symbol" w:hAnsi="Symbol" w:hint="default"/>
      </w:rPr>
    </w:lvl>
    <w:lvl w:ilvl="5">
      <w:start w:val="1"/>
      <w:numFmt w:val="bullet"/>
      <w:lvlText w:val=""/>
      <w:lvlJc w:val="left"/>
      <w:pPr>
        <w:ind w:left="4392" w:hanging="360"/>
      </w:pPr>
      <w:rPr>
        <w:rFonts w:ascii="Symbol" w:hAnsi="Symbol"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3" w15:restartNumberingAfterBreak="0">
    <w:nsid w:val="523575DB"/>
    <w:multiLevelType w:val="multilevel"/>
    <w:tmpl w:val="274CF3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8D23D13"/>
    <w:multiLevelType w:val="hybridMultilevel"/>
    <w:tmpl w:val="66844526"/>
    <w:lvl w:ilvl="0" w:tplc="A0929464">
      <w:start w:val="1"/>
      <w:numFmt w:val="bullet"/>
      <w:pStyle w:val="Bullet1"/>
      <w:lvlText w:val=""/>
      <w:lvlJc w:val="left"/>
      <w:pPr>
        <w:ind w:left="720" w:hanging="360"/>
      </w:pPr>
      <w:rPr>
        <w:rFonts w:ascii="Wingdings" w:hAnsi="Wingdings" w:hint="default"/>
        <w:color w:val="00B0F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D2D4E65"/>
    <w:multiLevelType w:val="multilevel"/>
    <w:tmpl w:val="A9663BE0"/>
    <w:name w:val="Appendix2"/>
    <w:lvl w:ilvl="0">
      <w:start w:val="1"/>
      <w:numFmt w:val="decimal"/>
      <w:pStyle w:val="Appendix1"/>
      <w:lvlText w:val="A.%1"/>
      <w:lvlJc w:val="left"/>
      <w:pPr>
        <w:ind w:left="432" w:hanging="432"/>
      </w:pPr>
      <w:rPr>
        <w:rFonts w:hint="default"/>
      </w:rPr>
    </w:lvl>
    <w:lvl w:ilvl="1">
      <w:start w:val="1"/>
      <w:numFmt w:val="decimal"/>
      <w:pStyle w:val="Appendix2"/>
      <w:lvlText w:val="A.%1.%2"/>
      <w:lvlJc w:val="left"/>
      <w:pPr>
        <w:ind w:left="576" w:hanging="576"/>
      </w:pPr>
      <w:rPr>
        <w:rFonts w:hint="default"/>
      </w:rPr>
    </w:lvl>
    <w:lvl w:ilvl="2">
      <w:start w:val="1"/>
      <w:numFmt w:val="decimal"/>
      <w:pStyle w:val="Appendix3"/>
      <w:lvlText w:val="A.%1.%2.%3"/>
      <w:lvlJc w:val="left"/>
      <w:pPr>
        <w:ind w:left="720" w:hanging="720"/>
      </w:pPr>
      <w:rPr>
        <w:rFonts w:hint="default"/>
      </w:rPr>
    </w:lvl>
    <w:lvl w:ilvl="3">
      <w:start w:val="1"/>
      <w:numFmt w:val="decimal"/>
      <w:pStyle w:val="Appendix4"/>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E981631"/>
    <w:multiLevelType w:val="multilevel"/>
    <w:tmpl w:val="4028A3C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Symbol" w:hAnsi="Symbol"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0B2361E"/>
    <w:multiLevelType w:val="hybridMultilevel"/>
    <w:tmpl w:val="CC2A0C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3DC0F78"/>
    <w:multiLevelType w:val="hybridMultilevel"/>
    <w:tmpl w:val="8E6667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9810CAB"/>
    <w:multiLevelType w:val="multilevel"/>
    <w:tmpl w:val="CA28FF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69871549">
    <w:abstractNumId w:val="9"/>
  </w:num>
  <w:num w:numId="2" w16cid:durableId="1146623921">
    <w:abstractNumId w:val="13"/>
  </w:num>
  <w:num w:numId="3" w16cid:durableId="1311444477">
    <w:abstractNumId w:val="19"/>
  </w:num>
  <w:num w:numId="4" w16cid:durableId="897976715">
    <w:abstractNumId w:val="3"/>
  </w:num>
  <w:num w:numId="5" w16cid:durableId="1510876050">
    <w:abstractNumId w:val="12"/>
  </w:num>
  <w:num w:numId="6" w16cid:durableId="32351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902917">
    <w:abstractNumId w:val="0"/>
  </w:num>
  <w:num w:numId="8" w16cid:durableId="1815876832">
    <w:abstractNumId w:val="1"/>
  </w:num>
  <w:num w:numId="9" w16cid:durableId="926353294">
    <w:abstractNumId w:val="7"/>
  </w:num>
  <w:num w:numId="10" w16cid:durableId="397359700">
    <w:abstractNumId w:val="5"/>
  </w:num>
  <w:num w:numId="11" w16cid:durableId="243611111">
    <w:abstractNumId w:val="15"/>
  </w:num>
  <w:num w:numId="12" w16cid:durableId="59326048">
    <w:abstractNumId w:val="4"/>
  </w:num>
  <w:num w:numId="13" w16cid:durableId="1993025099">
    <w:abstractNumId w:val="11"/>
  </w:num>
  <w:num w:numId="14" w16cid:durableId="47000029">
    <w:abstractNumId w:val="6"/>
  </w:num>
  <w:num w:numId="15" w16cid:durableId="1221135789">
    <w:abstractNumId w:val="2"/>
  </w:num>
  <w:num w:numId="16" w16cid:durableId="1921254771">
    <w:abstractNumId w:val="16"/>
  </w:num>
  <w:num w:numId="17" w16cid:durableId="239560853">
    <w:abstractNumId w:val="14"/>
  </w:num>
  <w:num w:numId="18" w16cid:durableId="764883849">
    <w:abstractNumId w:val="10"/>
  </w:num>
  <w:num w:numId="19" w16cid:durableId="559095625">
    <w:abstractNumId w:val="18"/>
  </w:num>
  <w:num w:numId="20" w16cid:durableId="1848053316">
    <w:abstractNumId w:val="17"/>
  </w:num>
  <w:num w:numId="21" w16cid:durableId="1726756960">
    <w:abstractNumId w:val="14"/>
    <w:lvlOverride w:ilvl="0">
      <w:startOverride w:val="1"/>
    </w:lvlOverride>
  </w:num>
  <w:num w:numId="22" w16cid:durableId="845830498">
    <w:abstractNumId w:val="14"/>
  </w:num>
  <w:num w:numId="23" w16cid:durableId="397477108">
    <w:abstractNumId w:val="14"/>
  </w:num>
  <w:num w:numId="24" w16cid:durableId="249975577">
    <w:abstractNumId w:val="14"/>
  </w:num>
  <w:num w:numId="25" w16cid:durableId="818423869">
    <w:abstractNumId w:val="14"/>
  </w:num>
  <w:num w:numId="26" w16cid:durableId="214893959">
    <w:abstractNumId w:val="14"/>
  </w:num>
  <w:num w:numId="27" w16cid:durableId="6515138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is Cucerzan">
    <w15:presenceInfo w15:providerId="AD" w15:userId="S::Cris.Cucerzan@transpower.co.nz::69dcdbaf-91ee-4033-bc30-6c34b85a1f73"/>
  </w15:person>
  <w15:person w15:author="Justine Park">
    <w15:presenceInfo w15:providerId="AD" w15:userId="S::Justine.Park@transpower.co.nz::e5cb627d-8790-4687-a2c4-5d2fb69f4042"/>
  </w15:person>
  <w15:person w15:author="Kanishka Fonseka">
    <w15:presenceInfo w15:providerId="AD" w15:userId="S::Kanishka.Fonseka@transpower.co.nz::59ac4c76-dbec-430e-ab34-5235cf6b7d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98"/>
    <w:rsid w:val="00016134"/>
    <w:rsid w:val="00016195"/>
    <w:rsid w:val="00016EA7"/>
    <w:rsid w:val="00017222"/>
    <w:rsid w:val="000207B3"/>
    <w:rsid w:val="00025C1C"/>
    <w:rsid w:val="00043FEE"/>
    <w:rsid w:val="00044674"/>
    <w:rsid w:val="000450FA"/>
    <w:rsid w:val="0006291D"/>
    <w:rsid w:val="000647FA"/>
    <w:rsid w:val="00085196"/>
    <w:rsid w:val="00087E3B"/>
    <w:rsid w:val="00095999"/>
    <w:rsid w:val="000A587A"/>
    <w:rsid w:val="000B44DA"/>
    <w:rsid w:val="000C66C7"/>
    <w:rsid w:val="000C7426"/>
    <w:rsid w:val="000C744A"/>
    <w:rsid w:val="000D5E2F"/>
    <w:rsid w:val="000E5174"/>
    <w:rsid w:val="000F0A58"/>
    <w:rsid w:val="0011326D"/>
    <w:rsid w:val="00121AF0"/>
    <w:rsid w:val="001236DA"/>
    <w:rsid w:val="00136AFB"/>
    <w:rsid w:val="00142613"/>
    <w:rsid w:val="00142B27"/>
    <w:rsid w:val="00143A64"/>
    <w:rsid w:val="00161D3A"/>
    <w:rsid w:val="00167175"/>
    <w:rsid w:val="00182845"/>
    <w:rsid w:val="00182EAA"/>
    <w:rsid w:val="00186AF2"/>
    <w:rsid w:val="001A64EA"/>
    <w:rsid w:val="001C3F98"/>
    <w:rsid w:val="001D56D0"/>
    <w:rsid w:val="001E25DD"/>
    <w:rsid w:val="001F6515"/>
    <w:rsid w:val="001F7288"/>
    <w:rsid w:val="00201AFF"/>
    <w:rsid w:val="00204617"/>
    <w:rsid w:val="00205240"/>
    <w:rsid w:val="002100AA"/>
    <w:rsid w:val="00224EB7"/>
    <w:rsid w:val="00236E82"/>
    <w:rsid w:val="00243E84"/>
    <w:rsid w:val="00244BBD"/>
    <w:rsid w:val="00247FEA"/>
    <w:rsid w:val="00251713"/>
    <w:rsid w:val="0026139A"/>
    <w:rsid w:val="00262BE9"/>
    <w:rsid w:val="0026351F"/>
    <w:rsid w:val="00277227"/>
    <w:rsid w:val="00291AF4"/>
    <w:rsid w:val="00294515"/>
    <w:rsid w:val="0029523A"/>
    <w:rsid w:val="00297A12"/>
    <w:rsid w:val="002A1978"/>
    <w:rsid w:val="002A7040"/>
    <w:rsid w:val="002B2FBB"/>
    <w:rsid w:val="002C42F8"/>
    <w:rsid w:val="002E2884"/>
    <w:rsid w:val="002E3D1F"/>
    <w:rsid w:val="002E3FF2"/>
    <w:rsid w:val="002F6FEE"/>
    <w:rsid w:val="00304739"/>
    <w:rsid w:val="003057A7"/>
    <w:rsid w:val="00310BC3"/>
    <w:rsid w:val="00322106"/>
    <w:rsid w:val="00337C73"/>
    <w:rsid w:val="0035616B"/>
    <w:rsid w:val="00361161"/>
    <w:rsid w:val="00362ADE"/>
    <w:rsid w:val="00373DC8"/>
    <w:rsid w:val="00382DFC"/>
    <w:rsid w:val="00385C90"/>
    <w:rsid w:val="003B2DD4"/>
    <w:rsid w:val="003B7CEB"/>
    <w:rsid w:val="003C5E41"/>
    <w:rsid w:val="003D1A5C"/>
    <w:rsid w:val="003D5152"/>
    <w:rsid w:val="003E3709"/>
    <w:rsid w:val="003F4F14"/>
    <w:rsid w:val="003F4FD9"/>
    <w:rsid w:val="00416521"/>
    <w:rsid w:val="00416B30"/>
    <w:rsid w:val="00423A0D"/>
    <w:rsid w:val="00426ADA"/>
    <w:rsid w:val="00432DA8"/>
    <w:rsid w:val="00434739"/>
    <w:rsid w:val="004404A3"/>
    <w:rsid w:val="00440914"/>
    <w:rsid w:val="0044129A"/>
    <w:rsid w:val="00442BEA"/>
    <w:rsid w:val="0045215E"/>
    <w:rsid w:val="004538BF"/>
    <w:rsid w:val="00456E5E"/>
    <w:rsid w:val="00461EB0"/>
    <w:rsid w:val="00463986"/>
    <w:rsid w:val="004656BC"/>
    <w:rsid w:val="00493B29"/>
    <w:rsid w:val="00496CA0"/>
    <w:rsid w:val="004A53A4"/>
    <w:rsid w:val="004A6EE6"/>
    <w:rsid w:val="004B4685"/>
    <w:rsid w:val="004C2EE6"/>
    <w:rsid w:val="004C4C80"/>
    <w:rsid w:val="004D3A17"/>
    <w:rsid w:val="004E66E1"/>
    <w:rsid w:val="004F636D"/>
    <w:rsid w:val="0050052D"/>
    <w:rsid w:val="00506642"/>
    <w:rsid w:val="00510DCB"/>
    <w:rsid w:val="005344D7"/>
    <w:rsid w:val="005423FA"/>
    <w:rsid w:val="00571B6D"/>
    <w:rsid w:val="00571FD5"/>
    <w:rsid w:val="0058597B"/>
    <w:rsid w:val="005B466C"/>
    <w:rsid w:val="005B564E"/>
    <w:rsid w:val="005B682C"/>
    <w:rsid w:val="005D2D74"/>
    <w:rsid w:val="005D3DBA"/>
    <w:rsid w:val="005D4C8C"/>
    <w:rsid w:val="005E2CBB"/>
    <w:rsid w:val="005F6FC6"/>
    <w:rsid w:val="00611B7E"/>
    <w:rsid w:val="006172C7"/>
    <w:rsid w:val="006205FD"/>
    <w:rsid w:val="006246A7"/>
    <w:rsid w:val="0064080E"/>
    <w:rsid w:val="00645DF7"/>
    <w:rsid w:val="00647463"/>
    <w:rsid w:val="00671107"/>
    <w:rsid w:val="00684BF3"/>
    <w:rsid w:val="00690061"/>
    <w:rsid w:val="006960FE"/>
    <w:rsid w:val="00697754"/>
    <w:rsid w:val="006A3139"/>
    <w:rsid w:val="006A59DC"/>
    <w:rsid w:val="006B6968"/>
    <w:rsid w:val="006C21C4"/>
    <w:rsid w:val="006C34B5"/>
    <w:rsid w:val="006D26D4"/>
    <w:rsid w:val="006D731B"/>
    <w:rsid w:val="00716F72"/>
    <w:rsid w:val="00751CCC"/>
    <w:rsid w:val="007822F6"/>
    <w:rsid w:val="00790617"/>
    <w:rsid w:val="007A4FF8"/>
    <w:rsid w:val="007C4F44"/>
    <w:rsid w:val="007E421C"/>
    <w:rsid w:val="007E46AA"/>
    <w:rsid w:val="007F1761"/>
    <w:rsid w:val="00803959"/>
    <w:rsid w:val="00811875"/>
    <w:rsid w:val="00822EB0"/>
    <w:rsid w:val="0082543B"/>
    <w:rsid w:val="00836088"/>
    <w:rsid w:val="008378BE"/>
    <w:rsid w:val="00851D4E"/>
    <w:rsid w:val="00862F96"/>
    <w:rsid w:val="00873EBD"/>
    <w:rsid w:val="00892B7A"/>
    <w:rsid w:val="008A2775"/>
    <w:rsid w:val="008A4906"/>
    <w:rsid w:val="008B3786"/>
    <w:rsid w:val="008D5F72"/>
    <w:rsid w:val="008E0D23"/>
    <w:rsid w:val="008E1182"/>
    <w:rsid w:val="008E7C74"/>
    <w:rsid w:val="008F1366"/>
    <w:rsid w:val="008F5278"/>
    <w:rsid w:val="00905175"/>
    <w:rsid w:val="009061E5"/>
    <w:rsid w:val="00907DD0"/>
    <w:rsid w:val="00912711"/>
    <w:rsid w:val="00917982"/>
    <w:rsid w:val="00922D9E"/>
    <w:rsid w:val="00947771"/>
    <w:rsid w:val="0098167D"/>
    <w:rsid w:val="0098246E"/>
    <w:rsid w:val="009A7BE1"/>
    <w:rsid w:val="009B330A"/>
    <w:rsid w:val="009B4D28"/>
    <w:rsid w:val="009C1F1C"/>
    <w:rsid w:val="009E2A9A"/>
    <w:rsid w:val="00A1084F"/>
    <w:rsid w:val="00A11463"/>
    <w:rsid w:val="00A114F7"/>
    <w:rsid w:val="00A11A2A"/>
    <w:rsid w:val="00A25D90"/>
    <w:rsid w:val="00A35C78"/>
    <w:rsid w:val="00A36BAA"/>
    <w:rsid w:val="00A41C42"/>
    <w:rsid w:val="00A47703"/>
    <w:rsid w:val="00A57A8A"/>
    <w:rsid w:val="00A60B01"/>
    <w:rsid w:val="00A65750"/>
    <w:rsid w:val="00A7188E"/>
    <w:rsid w:val="00A7199B"/>
    <w:rsid w:val="00A859E0"/>
    <w:rsid w:val="00A87803"/>
    <w:rsid w:val="00A9340E"/>
    <w:rsid w:val="00AA40BE"/>
    <w:rsid w:val="00AB1D39"/>
    <w:rsid w:val="00AC4FFD"/>
    <w:rsid w:val="00AC79A8"/>
    <w:rsid w:val="00AD1FB3"/>
    <w:rsid w:val="00AE0CF0"/>
    <w:rsid w:val="00AF4ED8"/>
    <w:rsid w:val="00AF75D0"/>
    <w:rsid w:val="00AF7E8F"/>
    <w:rsid w:val="00B03F83"/>
    <w:rsid w:val="00B12B45"/>
    <w:rsid w:val="00B202EC"/>
    <w:rsid w:val="00B43E09"/>
    <w:rsid w:val="00B46CCF"/>
    <w:rsid w:val="00B5053A"/>
    <w:rsid w:val="00B551CC"/>
    <w:rsid w:val="00B56A5F"/>
    <w:rsid w:val="00B6128E"/>
    <w:rsid w:val="00B703AA"/>
    <w:rsid w:val="00B7416F"/>
    <w:rsid w:val="00B75CA5"/>
    <w:rsid w:val="00B76001"/>
    <w:rsid w:val="00B77296"/>
    <w:rsid w:val="00B959E0"/>
    <w:rsid w:val="00B96BE3"/>
    <w:rsid w:val="00B9771B"/>
    <w:rsid w:val="00BA1F78"/>
    <w:rsid w:val="00BB254C"/>
    <w:rsid w:val="00BB3BC3"/>
    <w:rsid w:val="00BD5621"/>
    <w:rsid w:val="00BF5FD2"/>
    <w:rsid w:val="00C15B7E"/>
    <w:rsid w:val="00C20A0C"/>
    <w:rsid w:val="00C22691"/>
    <w:rsid w:val="00C276DE"/>
    <w:rsid w:val="00C32D98"/>
    <w:rsid w:val="00C3529C"/>
    <w:rsid w:val="00C43949"/>
    <w:rsid w:val="00C5158F"/>
    <w:rsid w:val="00C51709"/>
    <w:rsid w:val="00C72088"/>
    <w:rsid w:val="00C72440"/>
    <w:rsid w:val="00C73867"/>
    <w:rsid w:val="00C80342"/>
    <w:rsid w:val="00C95E07"/>
    <w:rsid w:val="00CD733F"/>
    <w:rsid w:val="00CD76D9"/>
    <w:rsid w:val="00D060D2"/>
    <w:rsid w:val="00D1192B"/>
    <w:rsid w:val="00D62F9D"/>
    <w:rsid w:val="00D64B87"/>
    <w:rsid w:val="00D706F3"/>
    <w:rsid w:val="00DC5C5B"/>
    <w:rsid w:val="00DE23A8"/>
    <w:rsid w:val="00DF27F4"/>
    <w:rsid w:val="00DF3815"/>
    <w:rsid w:val="00DF66E8"/>
    <w:rsid w:val="00E02343"/>
    <w:rsid w:val="00E144EE"/>
    <w:rsid w:val="00E145BF"/>
    <w:rsid w:val="00E16154"/>
    <w:rsid w:val="00E21DCF"/>
    <w:rsid w:val="00E27026"/>
    <w:rsid w:val="00E30FE3"/>
    <w:rsid w:val="00E3704C"/>
    <w:rsid w:val="00E63449"/>
    <w:rsid w:val="00E66C67"/>
    <w:rsid w:val="00E77501"/>
    <w:rsid w:val="00E9503C"/>
    <w:rsid w:val="00EA02FB"/>
    <w:rsid w:val="00EA202E"/>
    <w:rsid w:val="00ED6EB7"/>
    <w:rsid w:val="00EE0E9F"/>
    <w:rsid w:val="00EF6C4E"/>
    <w:rsid w:val="00F07571"/>
    <w:rsid w:val="00F312AB"/>
    <w:rsid w:val="00F43846"/>
    <w:rsid w:val="00F44DDD"/>
    <w:rsid w:val="00F45854"/>
    <w:rsid w:val="00F850E1"/>
    <w:rsid w:val="00F94893"/>
    <w:rsid w:val="00FA5208"/>
    <w:rsid w:val="00FB1AD6"/>
    <w:rsid w:val="00FB6A2F"/>
    <w:rsid w:val="00FF2610"/>
    <w:rsid w:val="00FF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FF216"/>
  <w15:docId w15:val="{754C548A-62BE-466D-8FC8-634A937C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A64"/>
    <w:rPr>
      <w:lang w:val="en-NZ"/>
    </w:rPr>
  </w:style>
  <w:style w:type="paragraph" w:styleId="Heading1">
    <w:name w:val="heading 1"/>
    <w:basedOn w:val="TableOfContents"/>
    <w:next w:val="Normal"/>
    <w:link w:val="Heading1Char"/>
    <w:uiPriority w:val="9"/>
    <w:qFormat/>
    <w:rsid w:val="002F6FEE"/>
    <w:pPr>
      <w:numPr>
        <w:numId w:val="13"/>
      </w:numPr>
      <w:outlineLvl w:val="0"/>
    </w:pPr>
    <w:rPr>
      <w:rFonts w:ascii="Segoe UI" w:hAnsi="Segoe UI"/>
      <w:sz w:val="40"/>
    </w:rPr>
  </w:style>
  <w:style w:type="paragraph" w:styleId="Heading2">
    <w:name w:val="heading 2"/>
    <w:basedOn w:val="H1"/>
    <w:next w:val="Normal"/>
    <w:link w:val="Heading2Char"/>
    <w:uiPriority w:val="1"/>
    <w:qFormat/>
    <w:rsid w:val="002F6FEE"/>
    <w:pPr>
      <w:numPr>
        <w:ilvl w:val="1"/>
        <w:numId w:val="13"/>
      </w:numPr>
      <w:outlineLvl w:val="1"/>
    </w:pPr>
    <w:rPr>
      <w:b w:val="0"/>
      <w:sz w:val="32"/>
      <w:szCs w:val="28"/>
      <w:lang w:val="en-AU"/>
    </w:rPr>
  </w:style>
  <w:style w:type="paragraph" w:styleId="Heading3">
    <w:name w:val="heading 3"/>
    <w:basedOn w:val="Normal"/>
    <w:next w:val="Normal"/>
    <w:link w:val="Heading3Char"/>
    <w:uiPriority w:val="1"/>
    <w:qFormat/>
    <w:rsid w:val="00143A64"/>
    <w:pPr>
      <w:numPr>
        <w:ilvl w:val="2"/>
        <w:numId w:val="13"/>
      </w:numPr>
      <w:outlineLvl w:val="2"/>
    </w:pPr>
    <w:rPr>
      <w:color w:val="00AEEF" w:themeColor="text2"/>
      <w:lang w:val="en-AU"/>
    </w:rPr>
  </w:style>
  <w:style w:type="paragraph" w:styleId="Heading4">
    <w:name w:val="heading 4"/>
    <w:basedOn w:val="Normal"/>
    <w:next w:val="Normal"/>
    <w:link w:val="Heading4Char"/>
    <w:uiPriority w:val="1"/>
    <w:qFormat/>
    <w:rsid w:val="00C276DE"/>
    <w:pPr>
      <w:numPr>
        <w:ilvl w:val="3"/>
        <w:numId w:val="13"/>
      </w:numPr>
      <w:outlineLvl w:val="3"/>
    </w:pPr>
    <w:rPr>
      <w:color w:val="00AEEF" w:themeColor="text2"/>
    </w:rPr>
  </w:style>
  <w:style w:type="paragraph" w:styleId="Heading5">
    <w:name w:val="heading 5"/>
    <w:basedOn w:val="Normal"/>
    <w:next w:val="Normal"/>
    <w:link w:val="Heading5Char"/>
    <w:uiPriority w:val="9"/>
    <w:semiHidden/>
    <w:unhideWhenUsed/>
    <w:qFormat/>
    <w:rsid w:val="001C3F98"/>
    <w:pPr>
      <w:keepNext/>
      <w:keepLines/>
      <w:numPr>
        <w:ilvl w:val="4"/>
        <w:numId w:val="13"/>
      </w:numPr>
      <w:spacing w:before="200" w:after="0"/>
      <w:outlineLvl w:val="4"/>
    </w:pPr>
    <w:rPr>
      <w:rFonts w:asciiTheme="majorHAnsi" w:eastAsiaTheme="majorEastAsia" w:hAnsiTheme="majorHAnsi" w:cstheme="majorBidi"/>
      <w:color w:val="0B0A09" w:themeColor="accent1" w:themeShade="7F"/>
    </w:rPr>
  </w:style>
  <w:style w:type="paragraph" w:styleId="Heading6">
    <w:name w:val="heading 6"/>
    <w:basedOn w:val="Normal"/>
    <w:next w:val="Normal"/>
    <w:link w:val="Heading6Char"/>
    <w:uiPriority w:val="9"/>
    <w:semiHidden/>
    <w:unhideWhenUsed/>
    <w:qFormat/>
    <w:rsid w:val="001C3F98"/>
    <w:pPr>
      <w:keepNext/>
      <w:keepLines/>
      <w:numPr>
        <w:ilvl w:val="5"/>
        <w:numId w:val="13"/>
      </w:numPr>
      <w:spacing w:before="200" w:after="0"/>
      <w:outlineLvl w:val="5"/>
    </w:pPr>
    <w:rPr>
      <w:rFonts w:asciiTheme="majorHAnsi" w:eastAsiaTheme="majorEastAsia" w:hAnsiTheme="majorHAnsi" w:cstheme="majorBidi"/>
      <w:i/>
      <w:iCs/>
      <w:color w:val="0B0A09" w:themeColor="accent1" w:themeShade="7F"/>
    </w:rPr>
  </w:style>
  <w:style w:type="paragraph" w:styleId="Heading7">
    <w:name w:val="heading 7"/>
    <w:basedOn w:val="Normal"/>
    <w:next w:val="Normal"/>
    <w:link w:val="Heading7Char"/>
    <w:uiPriority w:val="9"/>
    <w:semiHidden/>
    <w:unhideWhenUsed/>
    <w:qFormat/>
    <w:rsid w:val="001C3F98"/>
    <w:pPr>
      <w:keepNext/>
      <w:keepLines/>
      <w:numPr>
        <w:ilvl w:val="6"/>
        <w:numId w:val="13"/>
      </w:numPr>
      <w:spacing w:before="200" w:after="0"/>
      <w:outlineLvl w:val="6"/>
    </w:pPr>
    <w:rPr>
      <w:rFonts w:asciiTheme="majorHAnsi" w:eastAsiaTheme="majorEastAsia" w:hAnsiTheme="majorHAnsi" w:cstheme="majorBidi"/>
      <w:i/>
      <w:iCs/>
      <w:color w:val="5B4F44" w:themeColor="text1" w:themeTint="BF"/>
    </w:rPr>
  </w:style>
  <w:style w:type="paragraph" w:styleId="Heading8">
    <w:name w:val="heading 8"/>
    <w:basedOn w:val="Normal"/>
    <w:next w:val="Normal"/>
    <w:link w:val="Heading8Char"/>
    <w:uiPriority w:val="9"/>
    <w:semiHidden/>
    <w:unhideWhenUsed/>
    <w:qFormat/>
    <w:rsid w:val="001C3F98"/>
    <w:pPr>
      <w:keepNext/>
      <w:keepLines/>
      <w:numPr>
        <w:ilvl w:val="7"/>
        <w:numId w:val="13"/>
      </w:numPr>
      <w:spacing w:before="200" w:after="0"/>
      <w:outlineLvl w:val="7"/>
    </w:pPr>
    <w:rPr>
      <w:rFonts w:asciiTheme="majorHAnsi" w:eastAsiaTheme="majorEastAsia" w:hAnsiTheme="majorHAnsi" w:cstheme="majorBidi"/>
      <w:color w:val="5B4F44" w:themeColor="text1" w:themeTint="BF"/>
      <w:sz w:val="20"/>
      <w:szCs w:val="20"/>
    </w:rPr>
  </w:style>
  <w:style w:type="paragraph" w:styleId="Heading9">
    <w:name w:val="heading 9"/>
    <w:basedOn w:val="Normal"/>
    <w:next w:val="Normal"/>
    <w:link w:val="Heading9Char"/>
    <w:uiPriority w:val="9"/>
    <w:semiHidden/>
    <w:unhideWhenUsed/>
    <w:qFormat/>
    <w:rsid w:val="001C3F98"/>
    <w:pPr>
      <w:keepNext/>
      <w:keepLines/>
      <w:numPr>
        <w:ilvl w:val="8"/>
        <w:numId w:val="13"/>
      </w:numPr>
      <w:spacing w:before="200" w:after="0"/>
      <w:outlineLvl w:val="8"/>
    </w:pPr>
    <w:rPr>
      <w:rFonts w:asciiTheme="majorHAnsi" w:eastAsiaTheme="majorEastAsia" w:hAnsiTheme="majorHAnsi" w:cstheme="majorBidi"/>
      <w:i/>
      <w:iCs/>
      <w:color w:val="5B4F44"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691"/>
    <w:rPr>
      <w:lang w:val="en-NZ"/>
    </w:rPr>
  </w:style>
  <w:style w:type="character" w:styleId="PageNumber">
    <w:name w:val="page number"/>
    <w:basedOn w:val="DefaultParagraphFont"/>
    <w:uiPriority w:val="3"/>
    <w:rsid w:val="00016EA7"/>
    <w:rPr>
      <w:noProof/>
      <w:color w:val="A3B5BF" w:themeColor="accent6"/>
      <w:sz w:val="18"/>
      <w:szCs w:val="18"/>
    </w:rPr>
  </w:style>
  <w:style w:type="paragraph" w:styleId="BalloonText">
    <w:name w:val="Balloon Text"/>
    <w:basedOn w:val="Normal"/>
    <w:link w:val="BalloonTextChar"/>
    <w:uiPriority w:val="99"/>
    <w:semiHidden/>
    <w:unhideWhenUsed/>
    <w:rsid w:val="00C22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691"/>
    <w:rPr>
      <w:rFonts w:ascii="Tahoma" w:hAnsi="Tahoma" w:cs="Tahoma"/>
      <w:sz w:val="16"/>
      <w:szCs w:val="16"/>
      <w:lang w:val="en-NZ"/>
    </w:rPr>
  </w:style>
  <w:style w:type="paragraph" w:styleId="Title">
    <w:name w:val="Title"/>
    <w:basedOn w:val="Normal"/>
    <w:next w:val="Normal"/>
    <w:link w:val="TitleChar"/>
    <w:uiPriority w:val="1"/>
    <w:qFormat/>
    <w:rsid w:val="00016195"/>
    <w:pPr>
      <w:spacing w:after="300" w:line="240" w:lineRule="auto"/>
      <w:contextualSpacing/>
    </w:pPr>
    <w:rPr>
      <w:rFonts w:asciiTheme="majorHAnsi" w:eastAsiaTheme="majorEastAsia" w:hAnsiTheme="majorHAnsi" w:cstheme="majorBidi"/>
      <w:b/>
      <w:caps/>
      <w:color w:val="A3B5BF" w:themeColor="accent6"/>
      <w:spacing w:val="5"/>
      <w:kern w:val="28"/>
      <w:sz w:val="52"/>
      <w:szCs w:val="52"/>
    </w:rPr>
  </w:style>
  <w:style w:type="character" w:customStyle="1" w:styleId="TitleChar">
    <w:name w:val="Title Char"/>
    <w:basedOn w:val="DefaultParagraphFont"/>
    <w:link w:val="Title"/>
    <w:uiPriority w:val="1"/>
    <w:rsid w:val="003F4F14"/>
    <w:rPr>
      <w:rFonts w:asciiTheme="majorHAnsi" w:eastAsiaTheme="majorEastAsia" w:hAnsiTheme="majorHAnsi" w:cstheme="majorBidi"/>
      <w:b/>
      <w:caps/>
      <w:color w:val="A3B5BF" w:themeColor="accent6"/>
      <w:spacing w:val="5"/>
      <w:kern w:val="28"/>
      <w:sz w:val="52"/>
      <w:szCs w:val="52"/>
      <w:lang w:val="en-NZ"/>
    </w:rPr>
  </w:style>
  <w:style w:type="character" w:styleId="PlaceholderText">
    <w:name w:val="Placeholder Text"/>
    <w:basedOn w:val="DefaultParagraphFont"/>
    <w:uiPriority w:val="99"/>
    <w:semiHidden/>
    <w:rsid w:val="00DF66E8"/>
    <w:rPr>
      <w:color w:val="808080"/>
    </w:rPr>
  </w:style>
  <w:style w:type="paragraph" w:styleId="Subtitle">
    <w:name w:val="Subtitle"/>
    <w:basedOn w:val="Normal"/>
    <w:next w:val="Normal"/>
    <w:link w:val="SubtitleChar"/>
    <w:uiPriority w:val="11"/>
    <w:qFormat/>
    <w:rsid w:val="00B03F83"/>
    <w:rPr>
      <w:caps/>
      <w:color w:val="A3B5BF" w:themeColor="accent6"/>
      <w:sz w:val="28"/>
      <w:szCs w:val="28"/>
      <w:lang w:val="en-AU"/>
    </w:rPr>
  </w:style>
  <w:style w:type="character" w:customStyle="1" w:styleId="SubtitleChar">
    <w:name w:val="Subtitle Char"/>
    <w:basedOn w:val="DefaultParagraphFont"/>
    <w:link w:val="Subtitle"/>
    <w:uiPriority w:val="11"/>
    <w:rsid w:val="003F4F14"/>
    <w:rPr>
      <w:caps/>
      <w:color w:val="A3B5BF" w:themeColor="accent6"/>
      <w:sz w:val="28"/>
      <w:szCs w:val="28"/>
      <w:lang w:val="en-AU"/>
    </w:rPr>
  </w:style>
  <w:style w:type="character" w:styleId="SubtleEmphasis">
    <w:name w:val="Subtle Emphasis"/>
    <w:basedOn w:val="Emphasis"/>
    <w:uiPriority w:val="3"/>
    <w:qFormat/>
    <w:rsid w:val="001F6515"/>
    <w:rPr>
      <w:b w:val="0"/>
      <w:color w:val="4A636F" w:themeColor="accent4"/>
    </w:rPr>
  </w:style>
  <w:style w:type="paragraph" w:styleId="TOCHeading">
    <w:name w:val="TOC Heading"/>
    <w:basedOn w:val="Heading1"/>
    <w:next w:val="Normal"/>
    <w:uiPriority w:val="39"/>
    <w:unhideWhenUsed/>
    <w:qFormat/>
    <w:rsid w:val="00ED6EB7"/>
    <w:pPr>
      <w:outlineLvl w:val="9"/>
    </w:pPr>
    <w:rPr>
      <w:color w:val="110F0D" w:themeColor="accent1" w:themeShade="BF"/>
      <w:lang w:val="en-US"/>
    </w:rPr>
  </w:style>
  <w:style w:type="character" w:customStyle="1" w:styleId="ReportDate">
    <w:name w:val="ReportDate"/>
    <w:basedOn w:val="DefaultParagraphFont"/>
    <w:uiPriority w:val="3"/>
    <w:rsid w:val="00432DA8"/>
    <w:rPr>
      <w:rFonts w:ascii="Arial" w:hAnsi="Arial"/>
      <w:color w:val="A3B5BF" w:themeColor="accent6"/>
      <w:sz w:val="20"/>
    </w:rPr>
  </w:style>
  <w:style w:type="character" w:customStyle="1" w:styleId="Heading1Char">
    <w:name w:val="Heading 1 Char"/>
    <w:basedOn w:val="DefaultParagraphFont"/>
    <w:link w:val="Heading1"/>
    <w:uiPriority w:val="9"/>
    <w:rsid w:val="002F6FEE"/>
    <w:rPr>
      <w:rFonts w:ascii="Segoe UI" w:hAnsi="Segoe UI"/>
      <w:b/>
      <w:color w:val="00AEEF" w:themeColor="text2"/>
      <w:sz w:val="40"/>
      <w:lang w:val="en-NZ"/>
    </w:rPr>
  </w:style>
  <w:style w:type="paragraph" w:styleId="Header">
    <w:name w:val="header"/>
    <w:basedOn w:val="Normal"/>
    <w:link w:val="HeaderChar"/>
    <w:uiPriority w:val="99"/>
    <w:unhideWhenUsed/>
    <w:rsid w:val="000D5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E2F"/>
    <w:rPr>
      <w:lang w:val="en-NZ"/>
    </w:rPr>
  </w:style>
  <w:style w:type="paragraph" w:styleId="TOC2">
    <w:name w:val="toc 2"/>
    <w:basedOn w:val="Normal"/>
    <w:next w:val="Normal"/>
    <w:uiPriority w:val="39"/>
    <w:unhideWhenUsed/>
    <w:rsid w:val="00671107"/>
    <w:pPr>
      <w:tabs>
        <w:tab w:val="left" w:pos="880"/>
        <w:tab w:val="right" w:leader="dot" w:pos="8931"/>
      </w:tabs>
      <w:spacing w:after="100"/>
    </w:pPr>
    <w:rPr>
      <w:rFonts w:eastAsiaTheme="minorEastAsia"/>
      <w:noProof/>
      <w:lang w:val="en-US"/>
    </w:rPr>
  </w:style>
  <w:style w:type="paragraph" w:styleId="TOC1">
    <w:name w:val="toc 1"/>
    <w:basedOn w:val="Normal"/>
    <w:next w:val="Normal"/>
    <w:uiPriority w:val="39"/>
    <w:unhideWhenUsed/>
    <w:qFormat/>
    <w:rsid w:val="00C51709"/>
    <w:pPr>
      <w:tabs>
        <w:tab w:val="left" w:pos="660"/>
        <w:tab w:val="right" w:leader="dot" w:pos="8920"/>
      </w:tabs>
      <w:spacing w:after="100"/>
    </w:pPr>
    <w:rPr>
      <w:rFonts w:eastAsiaTheme="minorEastAsia"/>
      <w:noProof/>
      <w:lang w:val="en-US"/>
    </w:rPr>
  </w:style>
  <w:style w:type="paragraph" w:styleId="TOC3">
    <w:name w:val="toc 3"/>
    <w:basedOn w:val="Normal"/>
    <w:next w:val="Normal"/>
    <w:uiPriority w:val="39"/>
    <w:unhideWhenUsed/>
    <w:rsid w:val="006A3139"/>
    <w:pPr>
      <w:tabs>
        <w:tab w:val="left" w:pos="1320"/>
        <w:tab w:val="right" w:leader="dot" w:pos="9016"/>
      </w:tabs>
      <w:spacing w:after="100"/>
    </w:pPr>
    <w:rPr>
      <w:rFonts w:eastAsiaTheme="minorEastAsia"/>
      <w:noProof/>
      <w:lang w:val="en-US"/>
    </w:rPr>
  </w:style>
  <w:style w:type="character" w:styleId="Hyperlink">
    <w:name w:val="Hyperlink"/>
    <w:basedOn w:val="DefaultParagraphFont"/>
    <w:uiPriority w:val="99"/>
    <w:rsid w:val="00E9503C"/>
    <w:rPr>
      <w:rFonts w:ascii="Segoe UI" w:hAnsi="Segoe UI"/>
      <w:i/>
      <w:color w:val="E1F4FD" w:themeColor="background2"/>
      <w:sz w:val="20"/>
      <w:u w:val="single"/>
      <w:rPrChange w:id="0" w:author="Cris Cucerzan" w:date="2026-04-29T11:50:00Z">
        <w:rPr>
          <w:rFonts w:ascii="Segoe UI" w:hAnsi="Segoe UI"/>
          <w:color w:val="E1F4FD" w:themeColor="background2"/>
          <w:sz w:val="20"/>
          <w:u w:val="single"/>
        </w:rPr>
      </w:rPrChange>
    </w:rPr>
  </w:style>
  <w:style w:type="character" w:customStyle="1" w:styleId="Heading2Char">
    <w:name w:val="Heading 2 Char"/>
    <w:basedOn w:val="DefaultParagraphFont"/>
    <w:link w:val="Heading2"/>
    <w:uiPriority w:val="1"/>
    <w:rsid w:val="002F6FEE"/>
    <w:rPr>
      <w:rFonts w:ascii="Segoe UI" w:hAnsi="Segoe UI"/>
      <w:color w:val="00AEEF" w:themeColor="text2"/>
      <w:sz w:val="32"/>
      <w:szCs w:val="28"/>
      <w:lang w:val="en-AU"/>
    </w:rPr>
  </w:style>
  <w:style w:type="character" w:customStyle="1" w:styleId="Heading3Char">
    <w:name w:val="Heading 3 Char"/>
    <w:basedOn w:val="DefaultParagraphFont"/>
    <w:link w:val="Heading3"/>
    <w:uiPriority w:val="1"/>
    <w:rsid w:val="00143A64"/>
    <w:rPr>
      <w:color w:val="00AEEF" w:themeColor="text2"/>
      <w:lang w:val="en-AU"/>
    </w:rPr>
  </w:style>
  <w:style w:type="character" w:customStyle="1" w:styleId="Heading4Char">
    <w:name w:val="Heading 4 Char"/>
    <w:basedOn w:val="DefaultParagraphFont"/>
    <w:link w:val="Heading4"/>
    <w:uiPriority w:val="1"/>
    <w:rsid w:val="003F4F14"/>
    <w:rPr>
      <w:color w:val="00AEEF" w:themeColor="text2"/>
      <w:lang w:val="en-NZ"/>
    </w:rPr>
  </w:style>
  <w:style w:type="character" w:customStyle="1" w:styleId="Heading5Char">
    <w:name w:val="Heading 5 Char"/>
    <w:basedOn w:val="DefaultParagraphFont"/>
    <w:link w:val="Heading5"/>
    <w:uiPriority w:val="9"/>
    <w:semiHidden/>
    <w:rsid w:val="001C3F98"/>
    <w:rPr>
      <w:rFonts w:asciiTheme="majorHAnsi" w:eastAsiaTheme="majorEastAsia" w:hAnsiTheme="majorHAnsi" w:cstheme="majorBidi"/>
      <w:color w:val="0B0A09" w:themeColor="accent1" w:themeShade="7F"/>
      <w:lang w:val="en-NZ"/>
    </w:rPr>
  </w:style>
  <w:style w:type="character" w:customStyle="1" w:styleId="Heading6Char">
    <w:name w:val="Heading 6 Char"/>
    <w:basedOn w:val="DefaultParagraphFont"/>
    <w:link w:val="Heading6"/>
    <w:uiPriority w:val="9"/>
    <w:semiHidden/>
    <w:rsid w:val="001C3F98"/>
    <w:rPr>
      <w:rFonts w:asciiTheme="majorHAnsi" w:eastAsiaTheme="majorEastAsia" w:hAnsiTheme="majorHAnsi" w:cstheme="majorBidi"/>
      <w:i/>
      <w:iCs/>
      <w:color w:val="0B0A09" w:themeColor="accent1" w:themeShade="7F"/>
      <w:lang w:val="en-NZ"/>
    </w:rPr>
  </w:style>
  <w:style w:type="character" w:customStyle="1" w:styleId="Heading7Char">
    <w:name w:val="Heading 7 Char"/>
    <w:basedOn w:val="DefaultParagraphFont"/>
    <w:link w:val="Heading7"/>
    <w:uiPriority w:val="9"/>
    <w:semiHidden/>
    <w:rsid w:val="001C3F98"/>
    <w:rPr>
      <w:rFonts w:asciiTheme="majorHAnsi" w:eastAsiaTheme="majorEastAsia" w:hAnsiTheme="majorHAnsi" w:cstheme="majorBidi"/>
      <w:i/>
      <w:iCs/>
      <w:color w:val="5B4F44" w:themeColor="text1" w:themeTint="BF"/>
      <w:lang w:val="en-NZ"/>
    </w:rPr>
  </w:style>
  <w:style w:type="character" w:customStyle="1" w:styleId="Heading8Char">
    <w:name w:val="Heading 8 Char"/>
    <w:basedOn w:val="DefaultParagraphFont"/>
    <w:link w:val="Heading8"/>
    <w:uiPriority w:val="9"/>
    <w:semiHidden/>
    <w:rsid w:val="001C3F98"/>
    <w:rPr>
      <w:rFonts w:asciiTheme="majorHAnsi" w:eastAsiaTheme="majorEastAsia" w:hAnsiTheme="majorHAnsi" w:cstheme="majorBidi"/>
      <w:color w:val="5B4F44" w:themeColor="text1" w:themeTint="BF"/>
      <w:sz w:val="20"/>
      <w:szCs w:val="20"/>
      <w:lang w:val="en-NZ"/>
    </w:rPr>
  </w:style>
  <w:style w:type="character" w:customStyle="1" w:styleId="Heading9Char">
    <w:name w:val="Heading 9 Char"/>
    <w:basedOn w:val="DefaultParagraphFont"/>
    <w:link w:val="Heading9"/>
    <w:uiPriority w:val="9"/>
    <w:semiHidden/>
    <w:rsid w:val="001C3F98"/>
    <w:rPr>
      <w:rFonts w:asciiTheme="majorHAnsi" w:eastAsiaTheme="majorEastAsia" w:hAnsiTheme="majorHAnsi" w:cstheme="majorBidi"/>
      <w:i/>
      <w:iCs/>
      <w:color w:val="5B4F44" w:themeColor="text1" w:themeTint="BF"/>
      <w:sz w:val="20"/>
      <w:szCs w:val="20"/>
      <w:lang w:val="en-NZ"/>
    </w:rPr>
  </w:style>
  <w:style w:type="paragraph" w:customStyle="1" w:styleId="TableOfContents">
    <w:name w:val="TableOfContents"/>
    <w:basedOn w:val="Normal"/>
    <w:next w:val="Normal"/>
    <w:link w:val="TableOfContentsChar"/>
    <w:uiPriority w:val="3"/>
    <w:rsid w:val="00A60B01"/>
    <w:rPr>
      <w:rFonts w:ascii="Arial" w:hAnsi="Arial"/>
      <w:b/>
      <w:color w:val="00AEEF" w:themeColor="text2"/>
      <w:sz w:val="32"/>
    </w:rPr>
  </w:style>
  <w:style w:type="paragraph" w:customStyle="1" w:styleId="H1">
    <w:name w:val="H1"/>
    <w:basedOn w:val="Heading1"/>
    <w:next w:val="Normal"/>
    <w:link w:val="H1Char"/>
    <w:uiPriority w:val="2"/>
    <w:qFormat/>
    <w:rsid w:val="00E145BF"/>
    <w:pPr>
      <w:numPr>
        <w:numId w:val="0"/>
      </w:numPr>
    </w:pPr>
  </w:style>
  <w:style w:type="paragraph" w:customStyle="1" w:styleId="H2">
    <w:name w:val="H2"/>
    <w:basedOn w:val="Heading2"/>
    <w:next w:val="Normal"/>
    <w:uiPriority w:val="2"/>
    <w:qFormat/>
    <w:rsid w:val="00E145BF"/>
    <w:pPr>
      <w:numPr>
        <w:ilvl w:val="0"/>
        <w:numId w:val="0"/>
      </w:numPr>
    </w:pPr>
  </w:style>
  <w:style w:type="character" w:customStyle="1" w:styleId="H1Char">
    <w:name w:val="H1 Char"/>
    <w:basedOn w:val="Heading1Char"/>
    <w:link w:val="H1"/>
    <w:uiPriority w:val="2"/>
    <w:rsid w:val="003F4F14"/>
    <w:rPr>
      <w:rFonts w:ascii="Arial" w:hAnsi="Arial"/>
      <w:b/>
      <w:color w:val="00AEEF" w:themeColor="text2"/>
      <w:sz w:val="32"/>
      <w:lang w:val="en-NZ"/>
    </w:rPr>
  </w:style>
  <w:style w:type="paragraph" w:customStyle="1" w:styleId="H3">
    <w:name w:val="H3"/>
    <w:basedOn w:val="Heading3"/>
    <w:next w:val="Normal"/>
    <w:uiPriority w:val="2"/>
    <w:qFormat/>
    <w:rsid w:val="00E145BF"/>
    <w:pPr>
      <w:numPr>
        <w:ilvl w:val="0"/>
        <w:numId w:val="0"/>
      </w:numPr>
    </w:pPr>
  </w:style>
  <w:style w:type="paragraph" w:customStyle="1" w:styleId="H4">
    <w:name w:val="H4"/>
    <w:basedOn w:val="Heading4"/>
    <w:next w:val="Normal"/>
    <w:uiPriority w:val="2"/>
    <w:qFormat/>
    <w:rsid w:val="00E145BF"/>
    <w:pPr>
      <w:numPr>
        <w:ilvl w:val="0"/>
        <w:numId w:val="0"/>
      </w:numPr>
    </w:pPr>
  </w:style>
  <w:style w:type="paragraph" w:styleId="ListParagraph">
    <w:name w:val="List Paragraph"/>
    <w:basedOn w:val="Normal"/>
    <w:uiPriority w:val="34"/>
    <w:qFormat/>
    <w:rsid w:val="00647463"/>
    <w:pPr>
      <w:ind w:left="720"/>
      <w:contextualSpacing/>
    </w:pPr>
  </w:style>
  <w:style w:type="paragraph" w:customStyle="1" w:styleId="TranspowerBullets">
    <w:name w:val="Transpower Bullets"/>
    <w:basedOn w:val="ListBullet"/>
    <w:qFormat/>
    <w:rsid w:val="00262BE9"/>
    <w:pPr>
      <w:numPr>
        <w:numId w:val="5"/>
      </w:numPr>
    </w:pPr>
    <w:rPr>
      <w:lang w:val="en-AU"/>
    </w:rPr>
  </w:style>
  <w:style w:type="paragraph" w:customStyle="1" w:styleId="ReportFooter">
    <w:name w:val="ReportFooter"/>
    <w:basedOn w:val="Footer"/>
    <w:link w:val="ReportFooterChar"/>
    <w:uiPriority w:val="3"/>
    <w:qFormat/>
    <w:rsid w:val="009061E5"/>
    <w:pPr>
      <w:pBdr>
        <w:top w:val="single" w:sz="4" w:space="1" w:color="auto"/>
      </w:pBdr>
    </w:pPr>
    <w:rPr>
      <w:rFonts w:cs="Arial"/>
      <w:color w:val="808080"/>
      <w:sz w:val="16"/>
      <w:szCs w:val="16"/>
    </w:rPr>
  </w:style>
  <w:style w:type="table" w:styleId="MediumShading1-Accent2">
    <w:name w:val="Medium Shading 1 Accent 2"/>
    <w:basedOn w:val="TableNormal"/>
    <w:uiPriority w:val="63"/>
    <w:rsid w:val="0058597B"/>
    <w:pPr>
      <w:spacing w:after="0" w:line="240" w:lineRule="auto"/>
    </w:pPr>
    <w:tblPr>
      <w:tblStyleRowBandSize w:val="1"/>
      <w:tblStyleColBandSize w:val="1"/>
      <w:tblBorders>
        <w:top w:val="single" w:sz="8" w:space="0" w:color="34C7FF" w:themeColor="accent2" w:themeTint="BF"/>
        <w:left w:val="single" w:sz="8" w:space="0" w:color="34C7FF" w:themeColor="accent2" w:themeTint="BF"/>
        <w:bottom w:val="single" w:sz="8" w:space="0" w:color="34C7FF" w:themeColor="accent2" w:themeTint="BF"/>
        <w:right w:val="single" w:sz="8" w:space="0" w:color="34C7FF" w:themeColor="accent2" w:themeTint="BF"/>
        <w:insideH w:val="single" w:sz="8" w:space="0" w:color="34C7FF" w:themeColor="accent2" w:themeTint="BF"/>
      </w:tblBorders>
    </w:tblPr>
    <w:tblStylePr w:type="firstRow">
      <w:pPr>
        <w:spacing w:before="0" w:after="0" w:line="240" w:lineRule="auto"/>
      </w:pPr>
      <w:rPr>
        <w:b/>
        <w:bCs/>
        <w:color w:val="DAE3E7" w:themeColor="background1"/>
      </w:rPr>
      <w:tblPr/>
      <w:tcPr>
        <w:tcBorders>
          <w:top w:val="single" w:sz="8" w:space="0" w:color="34C7FF" w:themeColor="accent2" w:themeTint="BF"/>
          <w:left w:val="single" w:sz="8" w:space="0" w:color="34C7FF" w:themeColor="accent2" w:themeTint="BF"/>
          <w:bottom w:val="single" w:sz="8" w:space="0" w:color="34C7FF" w:themeColor="accent2" w:themeTint="BF"/>
          <w:right w:val="single" w:sz="8" w:space="0" w:color="34C7FF" w:themeColor="accent2" w:themeTint="BF"/>
          <w:insideH w:val="nil"/>
          <w:insideV w:val="nil"/>
        </w:tcBorders>
        <w:shd w:val="clear" w:color="auto" w:fill="00AEEF" w:themeFill="accent2"/>
      </w:tcPr>
    </w:tblStylePr>
    <w:tblStylePr w:type="lastRow">
      <w:pPr>
        <w:spacing w:before="0" w:after="0" w:line="240" w:lineRule="auto"/>
      </w:pPr>
      <w:rPr>
        <w:b/>
        <w:bCs/>
      </w:rPr>
      <w:tblPr/>
      <w:tcPr>
        <w:tcBorders>
          <w:top w:val="double" w:sz="6" w:space="0" w:color="34C7FF" w:themeColor="accent2" w:themeTint="BF"/>
          <w:left w:val="single" w:sz="8" w:space="0" w:color="34C7FF" w:themeColor="accent2" w:themeTint="BF"/>
          <w:bottom w:val="single" w:sz="8" w:space="0" w:color="34C7FF" w:themeColor="accent2" w:themeTint="BF"/>
          <w:right w:val="single" w:sz="8" w:space="0" w:color="34C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ECFF" w:themeFill="accent2" w:themeFillTint="3F"/>
      </w:tcPr>
    </w:tblStylePr>
    <w:tblStylePr w:type="band1Horz">
      <w:tblPr/>
      <w:tcPr>
        <w:tcBorders>
          <w:insideH w:val="nil"/>
          <w:insideV w:val="nil"/>
        </w:tcBorders>
        <w:shd w:val="clear" w:color="auto" w:fill="BCECFF" w:themeFill="accent2" w:themeFillTint="3F"/>
      </w:tcPr>
    </w:tblStylePr>
    <w:tblStylePr w:type="band2Horz">
      <w:tblPr/>
      <w:tcPr>
        <w:tcBorders>
          <w:insideH w:val="nil"/>
          <w:insideV w:val="nil"/>
        </w:tcBorders>
      </w:tcPr>
    </w:tblStylePr>
  </w:style>
  <w:style w:type="paragraph" w:styleId="ListBullet">
    <w:name w:val="List Bullet"/>
    <w:basedOn w:val="Normal"/>
    <w:uiPriority w:val="99"/>
    <w:semiHidden/>
    <w:unhideWhenUsed/>
    <w:rsid w:val="009061E5"/>
    <w:pPr>
      <w:numPr>
        <w:numId w:val="8"/>
      </w:numPr>
      <w:contextualSpacing/>
    </w:pPr>
  </w:style>
  <w:style w:type="table" w:styleId="MediumList1-Accent3">
    <w:name w:val="Medium List 1 Accent 3"/>
    <w:basedOn w:val="TableNormal"/>
    <w:uiPriority w:val="65"/>
    <w:rsid w:val="006A59DC"/>
    <w:pPr>
      <w:spacing w:after="0" w:line="240" w:lineRule="auto"/>
    </w:pPr>
    <w:rPr>
      <w:color w:val="181512" w:themeColor="text1"/>
    </w:rPr>
    <w:tblPr>
      <w:tblStyleRowBandSize w:val="1"/>
      <w:tblStyleColBandSize w:val="1"/>
      <w:tblBorders>
        <w:top w:val="single" w:sz="8" w:space="0" w:color="6DCFF6" w:themeColor="accent3"/>
        <w:bottom w:val="single" w:sz="8" w:space="0" w:color="6DCFF6" w:themeColor="accent3"/>
      </w:tblBorders>
    </w:tblPr>
    <w:tblStylePr w:type="firstRow">
      <w:rPr>
        <w:rFonts w:asciiTheme="majorHAnsi" w:eastAsiaTheme="majorEastAsia" w:hAnsiTheme="majorHAnsi" w:cstheme="majorBidi"/>
      </w:rPr>
      <w:tblPr/>
      <w:tcPr>
        <w:tcBorders>
          <w:top w:val="nil"/>
          <w:bottom w:val="single" w:sz="8" w:space="0" w:color="6DCFF6" w:themeColor="accent3"/>
        </w:tcBorders>
      </w:tcPr>
    </w:tblStylePr>
    <w:tblStylePr w:type="lastRow">
      <w:rPr>
        <w:b/>
        <w:bCs/>
        <w:color w:val="00AEEF" w:themeColor="text2"/>
      </w:rPr>
      <w:tblPr/>
      <w:tcPr>
        <w:tcBorders>
          <w:top w:val="single" w:sz="8" w:space="0" w:color="6DCFF6" w:themeColor="accent3"/>
          <w:bottom w:val="single" w:sz="8" w:space="0" w:color="6DCFF6" w:themeColor="accent3"/>
        </w:tcBorders>
      </w:tcPr>
    </w:tblStylePr>
    <w:tblStylePr w:type="firstCol">
      <w:rPr>
        <w:b/>
        <w:bCs/>
      </w:rPr>
    </w:tblStylePr>
    <w:tblStylePr w:type="lastCol">
      <w:rPr>
        <w:b/>
        <w:bCs/>
      </w:rPr>
      <w:tblPr/>
      <w:tcPr>
        <w:tcBorders>
          <w:top w:val="single" w:sz="8" w:space="0" w:color="6DCFF6" w:themeColor="accent3"/>
          <w:bottom w:val="single" w:sz="8" w:space="0" w:color="6DCFF6" w:themeColor="accent3"/>
        </w:tcBorders>
      </w:tcPr>
    </w:tblStylePr>
    <w:tblStylePr w:type="band1Vert">
      <w:tblPr/>
      <w:tcPr>
        <w:shd w:val="clear" w:color="auto" w:fill="DAF3FC" w:themeFill="accent3" w:themeFillTint="3F"/>
      </w:tcPr>
    </w:tblStylePr>
    <w:tblStylePr w:type="band1Horz">
      <w:tblPr/>
      <w:tcPr>
        <w:shd w:val="clear" w:color="auto" w:fill="DAF3FC" w:themeFill="accent3" w:themeFillTint="3F"/>
      </w:tcPr>
    </w:tblStylePr>
  </w:style>
  <w:style w:type="table" w:styleId="TableGrid">
    <w:name w:val="Table Grid"/>
    <w:basedOn w:val="TableNormal"/>
    <w:uiPriority w:val="39"/>
    <w:rsid w:val="006A59DC"/>
    <w:pPr>
      <w:spacing w:after="0" w:line="240" w:lineRule="auto"/>
    </w:pPr>
    <w:tblPr>
      <w:tblBorders>
        <w:top w:val="single" w:sz="4" w:space="0" w:color="181512" w:themeColor="text1"/>
        <w:left w:val="single" w:sz="4" w:space="0" w:color="181512" w:themeColor="text1"/>
        <w:bottom w:val="single" w:sz="4" w:space="0" w:color="181512" w:themeColor="text1"/>
        <w:right w:val="single" w:sz="4" w:space="0" w:color="181512" w:themeColor="text1"/>
        <w:insideH w:val="single" w:sz="4" w:space="0" w:color="181512" w:themeColor="text1"/>
        <w:insideV w:val="single" w:sz="4" w:space="0" w:color="181512" w:themeColor="text1"/>
      </w:tblBorders>
    </w:tblPr>
  </w:style>
  <w:style w:type="table" w:customStyle="1" w:styleId="ReportTable">
    <w:name w:val="Report Table"/>
    <w:basedOn w:val="TableGrid"/>
    <w:uiPriority w:val="99"/>
    <w:qFormat/>
    <w:rsid w:val="00D62F9D"/>
    <w:pPr>
      <w:spacing w:before="40" w:after="40"/>
    </w:pPr>
    <w:tblPr>
      <w:tblStyleRowBandSize w:val="1"/>
    </w:tblPr>
    <w:tcPr>
      <w:vAlign w:val="center"/>
    </w:tcPr>
    <w:tblStylePr w:type="firstRow">
      <w:rPr>
        <w:rFonts w:ascii="Arial" w:hAnsi="Arial"/>
        <w:b/>
        <w:sz w:val="20"/>
      </w:rPr>
      <w:tblPr/>
      <w:tcPr>
        <w:shd w:val="clear" w:color="auto" w:fill="E1F4FD" w:themeFill="background2"/>
      </w:tcPr>
    </w:tblStylePr>
    <w:tblStylePr w:type="band2Horz">
      <w:tblPr/>
      <w:tcPr>
        <w:shd w:val="clear" w:color="auto" w:fill="E1F4FD" w:themeFill="background2"/>
      </w:tcPr>
    </w:tblStylePr>
  </w:style>
  <w:style w:type="paragraph" w:customStyle="1" w:styleId="Appendix1">
    <w:name w:val="Appendix 1"/>
    <w:basedOn w:val="Heading1"/>
    <w:next w:val="Normal"/>
    <w:uiPriority w:val="3"/>
    <w:qFormat/>
    <w:rsid w:val="00044674"/>
    <w:pPr>
      <w:numPr>
        <w:numId w:val="11"/>
      </w:numPr>
    </w:pPr>
    <w:rPr>
      <w:bCs/>
      <w:szCs w:val="32"/>
      <w:lang w:val="en-GB"/>
    </w:rPr>
  </w:style>
  <w:style w:type="paragraph" w:customStyle="1" w:styleId="Appendix2">
    <w:name w:val="Appendix 2"/>
    <w:basedOn w:val="ListParagraph"/>
    <w:uiPriority w:val="3"/>
    <w:rsid w:val="00136AFB"/>
    <w:pPr>
      <w:numPr>
        <w:ilvl w:val="1"/>
        <w:numId w:val="11"/>
      </w:numPr>
      <w:ind w:left="851" w:hanging="851"/>
    </w:pPr>
    <w:rPr>
      <w:b/>
      <w:color w:val="00AEEF" w:themeColor="text2"/>
      <w:sz w:val="28"/>
      <w:szCs w:val="28"/>
      <w:lang w:val="en-AU"/>
    </w:rPr>
  </w:style>
  <w:style w:type="paragraph" w:customStyle="1" w:styleId="Appendix3">
    <w:name w:val="Appendix 3"/>
    <w:basedOn w:val="ListParagraph"/>
    <w:uiPriority w:val="3"/>
    <w:semiHidden/>
    <w:unhideWhenUsed/>
    <w:rsid w:val="00310BC3"/>
    <w:pPr>
      <w:numPr>
        <w:ilvl w:val="2"/>
        <w:numId w:val="11"/>
      </w:numPr>
      <w:ind w:left="851" w:hanging="851"/>
    </w:pPr>
    <w:rPr>
      <w:b/>
      <w:bCs/>
      <w:iCs/>
      <w:color w:val="00AEEF" w:themeColor="text2"/>
      <w:lang w:val="en-GB"/>
    </w:rPr>
  </w:style>
  <w:style w:type="paragraph" w:customStyle="1" w:styleId="Appendix4">
    <w:name w:val="Appendix 4"/>
    <w:basedOn w:val="Appendix3"/>
    <w:uiPriority w:val="3"/>
    <w:semiHidden/>
    <w:unhideWhenUsed/>
    <w:rsid w:val="00016134"/>
    <w:pPr>
      <w:numPr>
        <w:ilvl w:val="3"/>
      </w:numPr>
      <w:ind w:left="1418" w:hanging="1418"/>
    </w:pPr>
    <w:rPr>
      <w:b w:val="0"/>
    </w:rPr>
  </w:style>
  <w:style w:type="character" w:customStyle="1" w:styleId="ReportFooterChar">
    <w:name w:val="ReportFooter Char"/>
    <w:basedOn w:val="FooterChar"/>
    <w:link w:val="ReportFooter"/>
    <w:uiPriority w:val="3"/>
    <w:rsid w:val="003F4F14"/>
    <w:rPr>
      <w:rFonts w:cs="Arial"/>
      <w:color w:val="808080"/>
      <w:sz w:val="16"/>
      <w:szCs w:val="16"/>
      <w:lang w:val="en-NZ"/>
    </w:rPr>
  </w:style>
  <w:style w:type="character" w:customStyle="1" w:styleId="TableOfContentsChar">
    <w:name w:val="TableOfContents Char"/>
    <w:basedOn w:val="DefaultParagraphFont"/>
    <w:link w:val="TableOfContents"/>
    <w:uiPriority w:val="3"/>
    <w:rsid w:val="003F4F14"/>
    <w:rPr>
      <w:rFonts w:ascii="Arial" w:hAnsi="Arial"/>
      <w:b/>
      <w:color w:val="00AEEF" w:themeColor="text2"/>
      <w:sz w:val="32"/>
      <w:lang w:val="en-NZ"/>
    </w:rPr>
  </w:style>
  <w:style w:type="paragraph" w:styleId="TableofFigures">
    <w:name w:val="table of figures"/>
    <w:basedOn w:val="Normal"/>
    <w:next w:val="Normal"/>
    <w:uiPriority w:val="99"/>
    <w:unhideWhenUsed/>
    <w:rsid w:val="00A57A8A"/>
    <w:pPr>
      <w:spacing w:after="0"/>
      <w:ind w:left="440" w:hanging="440"/>
    </w:pPr>
    <w:rPr>
      <w:rFonts w:cstheme="minorHAnsi"/>
      <w:caps/>
      <w:sz w:val="20"/>
      <w:szCs w:val="20"/>
    </w:rPr>
  </w:style>
  <w:style w:type="character" w:styleId="Emphasis">
    <w:name w:val="Emphasis"/>
    <w:uiPriority w:val="3"/>
    <w:qFormat/>
    <w:rsid w:val="001F6515"/>
    <w:rPr>
      <w:b/>
      <w:color w:val="4A636F" w:themeColor="accent4"/>
    </w:rPr>
  </w:style>
  <w:style w:type="character" w:styleId="IntenseEmphasis">
    <w:name w:val="Intense Emphasis"/>
    <w:basedOn w:val="Emphasis"/>
    <w:uiPriority w:val="21"/>
    <w:qFormat/>
    <w:rsid w:val="001F6515"/>
    <w:rPr>
      <w:b/>
      <w:bCs/>
      <w:i/>
      <w:iCs/>
      <w:color w:val="4A636F" w:themeColor="accent4"/>
    </w:rPr>
  </w:style>
  <w:style w:type="character" w:styleId="Strong">
    <w:name w:val="Strong"/>
    <w:basedOn w:val="DefaultParagraphFont"/>
    <w:uiPriority w:val="22"/>
    <w:qFormat/>
    <w:rsid w:val="001F6515"/>
    <w:rPr>
      <w:b/>
      <w:bCs/>
    </w:rPr>
  </w:style>
  <w:style w:type="paragraph" w:styleId="Quote">
    <w:name w:val="Quote"/>
    <w:basedOn w:val="Normal"/>
    <w:next w:val="Normal"/>
    <w:link w:val="QuoteChar"/>
    <w:uiPriority w:val="29"/>
    <w:qFormat/>
    <w:rsid w:val="001F6515"/>
    <w:rPr>
      <w:i/>
      <w:iCs/>
      <w:color w:val="181512" w:themeColor="text1"/>
    </w:rPr>
  </w:style>
  <w:style w:type="character" w:customStyle="1" w:styleId="QuoteChar">
    <w:name w:val="Quote Char"/>
    <w:basedOn w:val="DefaultParagraphFont"/>
    <w:link w:val="Quote"/>
    <w:uiPriority w:val="29"/>
    <w:rsid w:val="001F6515"/>
    <w:rPr>
      <w:i/>
      <w:iCs/>
      <w:color w:val="181512" w:themeColor="text1"/>
      <w:lang w:val="en-NZ"/>
    </w:rPr>
  </w:style>
  <w:style w:type="paragraph" w:styleId="IntenseQuote">
    <w:name w:val="Intense Quote"/>
    <w:basedOn w:val="Normal"/>
    <w:next w:val="Normal"/>
    <w:link w:val="IntenseQuoteChar"/>
    <w:uiPriority w:val="30"/>
    <w:qFormat/>
    <w:rsid w:val="001F6515"/>
    <w:pPr>
      <w:pBdr>
        <w:bottom w:val="single" w:sz="4" w:space="4" w:color="181512" w:themeColor="accent1"/>
      </w:pBdr>
      <w:spacing w:before="200" w:after="280"/>
      <w:ind w:left="936" w:right="936"/>
    </w:pPr>
    <w:rPr>
      <w:b/>
      <w:bCs/>
      <w:i/>
      <w:iCs/>
      <w:color w:val="181512" w:themeColor="accent1"/>
    </w:rPr>
  </w:style>
  <w:style w:type="character" w:customStyle="1" w:styleId="IntenseQuoteChar">
    <w:name w:val="Intense Quote Char"/>
    <w:basedOn w:val="DefaultParagraphFont"/>
    <w:link w:val="IntenseQuote"/>
    <w:uiPriority w:val="30"/>
    <w:rsid w:val="001F6515"/>
    <w:rPr>
      <w:b/>
      <w:bCs/>
      <w:i/>
      <w:iCs/>
      <w:color w:val="181512" w:themeColor="accent1"/>
      <w:lang w:val="en-NZ"/>
    </w:rPr>
  </w:style>
  <w:style w:type="character" w:styleId="SubtleReference">
    <w:name w:val="Subtle Reference"/>
    <w:basedOn w:val="DefaultParagraphFont"/>
    <w:uiPriority w:val="31"/>
    <w:qFormat/>
    <w:rsid w:val="001F6515"/>
    <w:rPr>
      <w:smallCaps/>
      <w:color w:val="00AEEF" w:themeColor="accent2"/>
      <w:u w:val="single"/>
    </w:rPr>
  </w:style>
  <w:style w:type="character" w:styleId="IntenseReference">
    <w:name w:val="Intense Reference"/>
    <w:basedOn w:val="DefaultParagraphFont"/>
    <w:uiPriority w:val="32"/>
    <w:qFormat/>
    <w:rsid w:val="001F6515"/>
    <w:rPr>
      <w:b/>
      <w:bCs/>
      <w:smallCaps/>
      <w:color w:val="00AEEF" w:themeColor="accent2"/>
      <w:spacing w:val="5"/>
      <w:u w:val="single"/>
    </w:rPr>
  </w:style>
  <w:style w:type="paragraph" w:styleId="Caption">
    <w:name w:val="caption"/>
    <w:basedOn w:val="Normal"/>
    <w:next w:val="Normal"/>
    <w:uiPriority w:val="35"/>
    <w:unhideWhenUsed/>
    <w:qFormat/>
    <w:rsid w:val="00506642"/>
    <w:pPr>
      <w:spacing w:line="240" w:lineRule="auto"/>
    </w:pPr>
    <w:rPr>
      <w:b/>
      <w:bCs/>
      <w:color w:val="181512" w:themeColor="accent1"/>
      <w:sz w:val="18"/>
      <w:szCs w:val="18"/>
    </w:rPr>
  </w:style>
  <w:style w:type="paragraph" w:customStyle="1" w:styleId="HeaderText">
    <w:name w:val="HeaderText"/>
    <w:basedOn w:val="Normal"/>
    <w:link w:val="HeaderTextChar"/>
    <w:uiPriority w:val="3"/>
    <w:qFormat/>
    <w:rsid w:val="00B703AA"/>
    <w:rPr>
      <w:rFonts w:cs="Arial"/>
      <w:b/>
      <w:color w:val="6E8A9A" w:themeColor="accent6" w:themeShade="BF"/>
      <w:sz w:val="16"/>
      <w:szCs w:val="16"/>
    </w:rPr>
  </w:style>
  <w:style w:type="character" w:customStyle="1" w:styleId="HeaderTextChar">
    <w:name w:val="HeaderText Char"/>
    <w:basedOn w:val="DefaultParagraphFont"/>
    <w:link w:val="HeaderText"/>
    <w:uiPriority w:val="3"/>
    <w:rsid w:val="00B703AA"/>
    <w:rPr>
      <w:rFonts w:cs="Arial"/>
      <w:b/>
      <w:color w:val="6E8A9A" w:themeColor="accent6" w:themeShade="BF"/>
      <w:sz w:val="16"/>
      <w:szCs w:val="16"/>
      <w:lang w:val="en-NZ"/>
    </w:rPr>
  </w:style>
  <w:style w:type="character" w:styleId="CommentReference">
    <w:name w:val="annotation reference"/>
    <w:basedOn w:val="DefaultParagraphFont"/>
    <w:uiPriority w:val="99"/>
    <w:semiHidden/>
    <w:unhideWhenUsed/>
    <w:rsid w:val="00440914"/>
    <w:rPr>
      <w:sz w:val="16"/>
      <w:szCs w:val="16"/>
    </w:rPr>
  </w:style>
  <w:style w:type="paragraph" w:styleId="CommentText">
    <w:name w:val="annotation text"/>
    <w:basedOn w:val="Normal"/>
    <w:link w:val="CommentTextChar"/>
    <w:uiPriority w:val="99"/>
    <w:unhideWhenUsed/>
    <w:rsid w:val="00440914"/>
    <w:pPr>
      <w:spacing w:line="240" w:lineRule="auto"/>
    </w:pPr>
    <w:rPr>
      <w:sz w:val="20"/>
      <w:szCs w:val="20"/>
    </w:rPr>
  </w:style>
  <w:style w:type="character" w:customStyle="1" w:styleId="CommentTextChar">
    <w:name w:val="Comment Text Char"/>
    <w:basedOn w:val="DefaultParagraphFont"/>
    <w:link w:val="CommentText"/>
    <w:uiPriority w:val="99"/>
    <w:rsid w:val="00440914"/>
    <w:rPr>
      <w:sz w:val="20"/>
      <w:szCs w:val="20"/>
      <w:lang w:val="en-NZ"/>
    </w:rPr>
  </w:style>
  <w:style w:type="paragraph" w:styleId="CommentSubject">
    <w:name w:val="annotation subject"/>
    <w:basedOn w:val="CommentText"/>
    <w:next w:val="CommentText"/>
    <w:link w:val="CommentSubjectChar"/>
    <w:uiPriority w:val="99"/>
    <w:semiHidden/>
    <w:unhideWhenUsed/>
    <w:rsid w:val="00440914"/>
    <w:rPr>
      <w:b/>
      <w:bCs/>
    </w:rPr>
  </w:style>
  <w:style w:type="character" w:customStyle="1" w:styleId="CommentSubjectChar">
    <w:name w:val="Comment Subject Char"/>
    <w:basedOn w:val="CommentTextChar"/>
    <w:link w:val="CommentSubject"/>
    <w:uiPriority w:val="99"/>
    <w:semiHidden/>
    <w:rsid w:val="00440914"/>
    <w:rPr>
      <w:b/>
      <w:bCs/>
      <w:sz w:val="20"/>
      <w:szCs w:val="20"/>
      <w:lang w:val="en-NZ"/>
    </w:rPr>
  </w:style>
  <w:style w:type="paragraph" w:customStyle="1" w:styleId="Header1">
    <w:name w:val="Header1"/>
    <w:rsid w:val="00851D4E"/>
    <w:pPr>
      <w:pBdr>
        <w:bottom w:val="single" w:sz="6" w:space="3" w:color="auto"/>
      </w:pBdr>
      <w:tabs>
        <w:tab w:val="left" w:pos="0"/>
        <w:tab w:val="right" w:pos="9072"/>
      </w:tabs>
      <w:spacing w:after="0" w:line="240" w:lineRule="auto"/>
      <w:jc w:val="right"/>
    </w:pPr>
    <w:rPr>
      <w:rFonts w:ascii="Arial" w:eastAsia="Times New Roman" w:hAnsi="Arial" w:cs="Times New Roman"/>
      <w:noProof/>
      <w:szCs w:val="20"/>
      <w:lang w:val="en-GB" w:eastAsia="en-GB"/>
    </w:rPr>
  </w:style>
  <w:style w:type="paragraph" w:customStyle="1" w:styleId="Body">
    <w:name w:val="Body"/>
    <w:basedOn w:val="Normal"/>
    <w:link w:val="BodyChar"/>
    <w:qFormat/>
    <w:rsid w:val="00851D4E"/>
    <w:pPr>
      <w:spacing w:before="120" w:after="120" w:line="240" w:lineRule="auto"/>
    </w:pPr>
    <w:rPr>
      <w:rFonts w:ascii="Segoe UI" w:eastAsia="Times New Roman" w:hAnsi="Segoe UI" w:cs="Times New Roman"/>
      <w:color w:val="181512" w:themeColor="text1"/>
      <w:sz w:val="20"/>
      <w:szCs w:val="19"/>
      <w:lang w:val="en-US" w:eastAsia="en-GB"/>
    </w:rPr>
  </w:style>
  <w:style w:type="character" w:customStyle="1" w:styleId="BodyChar">
    <w:name w:val="Body Char"/>
    <w:basedOn w:val="DefaultParagraphFont"/>
    <w:link w:val="Body"/>
    <w:rsid w:val="00851D4E"/>
    <w:rPr>
      <w:rFonts w:ascii="Segoe UI" w:eastAsia="Times New Roman" w:hAnsi="Segoe UI" w:cs="Times New Roman"/>
      <w:color w:val="181512" w:themeColor="text1"/>
      <w:sz w:val="20"/>
      <w:szCs w:val="19"/>
      <w:lang w:eastAsia="en-GB"/>
    </w:rPr>
  </w:style>
  <w:style w:type="paragraph" w:customStyle="1" w:styleId="Bullet1">
    <w:name w:val="Bullet 1"/>
    <w:basedOn w:val="Normal"/>
    <w:rsid w:val="002F6FEE"/>
    <w:pPr>
      <w:numPr>
        <w:numId w:val="17"/>
      </w:numPr>
    </w:pPr>
  </w:style>
  <w:style w:type="table" w:styleId="GridTable4-Accent2">
    <w:name w:val="Grid Table 4 Accent 2"/>
    <w:basedOn w:val="TableNormal"/>
    <w:uiPriority w:val="49"/>
    <w:rsid w:val="00182EAA"/>
    <w:pPr>
      <w:spacing w:after="0" w:line="240" w:lineRule="auto"/>
    </w:pPr>
    <w:tblPr>
      <w:tblStyleRowBandSize w:val="1"/>
      <w:tblStyleColBandSize w:val="1"/>
      <w:tblBorders>
        <w:top w:val="single" w:sz="4" w:space="0" w:color="5CD2FF" w:themeColor="accent2" w:themeTint="99"/>
        <w:left w:val="single" w:sz="4" w:space="0" w:color="5CD2FF" w:themeColor="accent2" w:themeTint="99"/>
        <w:bottom w:val="single" w:sz="4" w:space="0" w:color="5CD2FF" w:themeColor="accent2" w:themeTint="99"/>
        <w:right w:val="single" w:sz="4" w:space="0" w:color="5CD2FF" w:themeColor="accent2" w:themeTint="99"/>
        <w:insideH w:val="single" w:sz="4" w:space="0" w:color="5CD2FF" w:themeColor="accent2" w:themeTint="99"/>
        <w:insideV w:val="single" w:sz="4" w:space="0" w:color="5CD2FF" w:themeColor="accent2" w:themeTint="99"/>
      </w:tblBorders>
    </w:tblPr>
    <w:tblStylePr w:type="firstRow">
      <w:rPr>
        <w:b/>
        <w:bCs/>
        <w:color w:val="DAE3E7" w:themeColor="background1"/>
      </w:rPr>
      <w:tblPr/>
      <w:tcPr>
        <w:tcBorders>
          <w:top w:val="single" w:sz="4" w:space="0" w:color="00AEEF" w:themeColor="accent2"/>
          <w:left w:val="single" w:sz="4" w:space="0" w:color="00AEEF" w:themeColor="accent2"/>
          <w:bottom w:val="single" w:sz="4" w:space="0" w:color="00AEEF" w:themeColor="accent2"/>
          <w:right w:val="single" w:sz="4" w:space="0" w:color="00AEEF" w:themeColor="accent2"/>
          <w:insideH w:val="nil"/>
          <w:insideV w:val="nil"/>
        </w:tcBorders>
        <w:shd w:val="clear" w:color="auto" w:fill="00AEEF" w:themeFill="accent2"/>
      </w:tcPr>
    </w:tblStylePr>
    <w:tblStylePr w:type="lastRow">
      <w:rPr>
        <w:b/>
        <w:bCs/>
      </w:rPr>
      <w:tblPr/>
      <w:tcPr>
        <w:tcBorders>
          <w:top w:val="double" w:sz="4" w:space="0" w:color="00AEEF" w:themeColor="accent2"/>
        </w:tcBorders>
      </w:tcPr>
    </w:tblStylePr>
    <w:tblStylePr w:type="firstCol">
      <w:rPr>
        <w:b/>
        <w:bCs/>
      </w:rPr>
    </w:tblStylePr>
    <w:tblStylePr w:type="lastCol">
      <w:rPr>
        <w:b/>
        <w:bCs/>
      </w:rPr>
    </w:tblStylePr>
    <w:tblStylePr w:type="band1Vert">
      <w:tblPr/>
      <w:tcPr>
        <w:shd w:val="clear" w:color="auto" w:fill="C8F0FF" w:themeFill="accent2" w:themeFillTint="33"/>
      </w:tcPr>
    </w:tblStylePr>
    <w:tblStylePr w:type="band1Horz">
      <w:tblPr/>
      <w:tcPr>
        <w:shd w:val="clear" w:color="auto" w:fill="C8F0FF" w:themeFill="accent2" w:themeFillTint="33"/>
      </w:tcPr>
    </w:tblStylePr>
  </w:style>
  <w:style w:type="paragraph" w:styleId="Revision">
    <w:name w:val="Revision"/>
    <w:hidden/>
    <w:uiPriority w:val="99"/>
    <w:semiHidden/>
    <w:rsid w:val="00423A0D"/>
    <w:pPr>
      <w:spacing w:after="0" w:line="240" w:lineRule="auto"/>
    </w:pPr>
    <w:rPr>
      <w:lang w:val="en-NZ"/>
    </w:rPr>
  </w:style>
  <w:style w:type="character" w:styleId="Mention">
    <w:name w:val="Mention"/>
    <w:basedOn w:val="DefaultParagraphFont"/>
    <w:uiPriority w:val="99"/>
    <w:unhideWhenUsed/>
    <w:rsid w:val="00C43949"/>
    <w:rPr>
      <w:color w:val="2B579A"/>
      <w:shd w:val="clear" w:color="auto" w:fill="E1DFDD"/>
    </w:rPr>
  </w:style>
  <w:style w:type="character" w:styleId="UnresolvedMention">
    <w:name w:val="Unresolved Mention"/>
    <w:basedOn w:val="DefaultParagraphFont"/>
    <w:uiPriority w:val="99"/>
    <w:semiHidden/>
    <w:unhideWhenUsed/>
    <w:rsid w:val="003B2DD4"/>
    <w:rPr>
      <w:color w:val="605E5C"/>
      <w:shd w:val="clear" w:color="auto" w:fill="E1DFDD"/>
    </w:rPr>
  </w:style>
  <w:style w:type="paragraph" w:styleId="NormalWeb">
    <w:name w:val="Normal (Web)"/>
    <w:basedOn w:val="Normal"/>
    <w:uiPriority w:val="99"/>
    <w:semiHidden/>
    <w:unhideWhenUsed/>
    <w:rsid w:val="000207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8.png"/></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image" Target="media/image7.png"/><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1/relationships/commentsExtended" Target="commentsExtended.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eader" Target="header5.xml"/><Relationship Id="rId30"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P\Templates\Transpower%20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951FE8A20467AAFC8DF83EE386837"/>
        <w:category>
          <w:name w:val="General"/>
          <w:gallery w:val="placeholder"/>
        </w:category>
        <w:types>
          <w:type w:val="bbPlcHdr"/>
        </w:types>
        <w:behaviors>
          <w:behavior w:val="content"/>
        </w:behaviors>
        <w:guid w:val="{B37F9F36-89BB-4071-9CBB-F156CFFD1B13}"/>
      </w:docPartPr>
      <w:docPartBody>
        <w:p w:rsidR="00497EF1" w:rsidRDefault="00497EF1" w:rsidP="00497EF1">
          <w:pPr>
            <w:pStyle w:val="1EA951FE8A20467AAFC8DF83EE386837"/>
          </w:pPr>
          <w:r w:rsidRPr="00A43F46">
            <w:rPr>
              <w:rStyle w:val="PlaceholderText"/>
            </w:rPr>
            <w:t>[Company]</w:t>
          </w:r>
        </w:p>
      </w:docPartBody>
    </w:docPart>
    <w:docPart>
      <w:docPartPr>
        <w:name w:val="BA9C11B2D440424C9894930E55D91262"/>
        <w:category>
          <w:name w:val="General"/>
          <w:gallery w:val="placeholder"/>
        </w:category>
        <w:types>
          <w:type w:val="bbPlcHdr"/>
        </w:types>
        <w:behaviors>
          <w:behavior w:val="content"/>
        </w:behaviors>
        <w:guid w:val="{0FE5549B-6B97-4F99-9316-A9515663586A}"/>
      </w:docPartPr>
      <w:docPartBody>
        <w:p w:rsidR="00497EF1" w:rsidRDefault="00497EF1" w:rsidP="00497EF1">
          <w:pPr>
            <w:pStyle w:val="BA9C11B2D440424C9894930E55D91262"/>
          </w:pPr>
          <w:r w:rsidRPr="00ED368A">
            <w:rPr>
              <w:rStyle w:val="PlaceholderText"/>
            </w:rPr>
            <w:t>Click or tap to enter a date.</w:t>
          </w:r>
        </w:p>
      </w:docPartBody>
    </w:docPart>
    <w:docPart>
      <w:docPartPr>
        <w:name w:val="D53C5E35D46A43258F3EAE679E5B84E3"/>
        <w:category>
          <w:name w:val="General"/>
          <w:gallery w:val="placeholder"/>
        </w:category>
        <w:types>
          <w:type w:val="bbPlcHdr"/>
        </w:types>
        <w:behaviors>
          <w:behavior w:val="content"/>
        </w:behaviors>
        <w:guid w:val="{66813802-B809-4C38-A2AF-0EAA2B6BF34D}"/>
      </w:docPartPr>
      <w:docPartBody>
        <w:p w:rsidR="00497EF1" w:rsidRDefault="00497EF1" w:rsidP="00497EF1">
          <w:pPr>
            <w:pStyle w:val="D53C5E35D46A43258F3EAE679E5B84E3"/>
          </w:pPr>
          <w:r w:rsidRPr="00ED368A">
            <w:rPr>
              <w:rStyle w:val="PlaceholderText"/>
            </w:rPr>
            <w:t>Click or tap to enter a date.</w:t>
          </w:r>
        </w:p>
      </w:docPartBody>
    </w:docPart>
    <w:docPart>
      <w:docPartPr>
        <w:name w:val="20B6345581EF4599BA11913C149BFA2E"/>
        <w:category>
          <w:name w:val="General"/>
          <w:gallery w:val="placeholder"/>
        </w:category>
        <w:types>
          <w:type w:val="bbPlcHdr"/>
        </w:types>
        <w:behaviors>
          <w:behavior w:val="content"/>
        </w:behaviors>
        <w:guid w:val="{3567CCBB-6D03-44ED-BD4F-4C1F4FA4693E}"/>
      </w:docPartPr>
      <w:docPartBody>
        <w:p w:rsidR="00497EF1" w:rsidRDefault="00497EF1" w:rsidP="00497EF1">
          <w:pPr>
            <w:pStyle w:val="20B6345581EF4599BA11913C149BFA2E"/>
          </w:pPr>
          <w:r w:rsidRPr="00ED368A">
            <w:rPr>
              <w:rStyle w:val="PlaceholderText"/>
            </w:rPr>
            <w:t>Click or tap to enter a date.</w:t>
          </w:r>
        </w:p>
      </w:docPartBody>
    </w:docPart>
    <w:docPart>
      <w:docPartPr>
        <w:name w:val="4281901281534A19A2CF0698813D8BD5"/>
        <w:category>
          <w:name w:val="General"/>
          <w:gallery w:val="placeholder"/>
        </w:category>
        <w:types>
          <w:type w:val="bbPlcHdr"/>
        </w:types>
        <w:behaviors>
          <w:behavior w:val="content"/>
        </w:behaviors>
        <w:guid w:val="{AA6A12D6-2771-46E7-AADD-90D8126410F5}"/>
      </w:docPartPr>
      <w:docPartBody>
        <w:p w:rsidR="00497EF1" w:rsidRDefault="00497EF1" w:rsidP="00497EF1">
          <w:pPr>
            <w:pStyle w:val="4281901281534A19A2CF0698813D8BD5"/>
          </w:pPr>
          <w:r w:rsidRPr="00F748B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13"/>
    <w:rsid w:val="000450FA"/>
    <w:rsid w:val="000E69FD"/>
    <w:rsid w:val="004656BC"/>
    <w:rsid w:val="00497EF1"/>
    <w:rsid w:val="004C4C80"/>
    <w:rsid w:val="004D3A17"/>
    <w:rsid w:val="005D2D74"/>
    <w:rsid w:val="00607E13"/>
    <w:rsid w:val="0098246E"/>
    <w:rsid w:val="00AA40BE"/>
    <w:rsid w:val="00B202EC"/>
    <w:rsid w:val="00C80342"/>
    <w:rsid w:val="00E948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200" w:line="276" w:lineRule="auto"/>
    </w:pPr>
    <w:rPr>
      <w:rFonts w:eastAsiaTheme="minorHAnsi"/>
      <w:caps/>
      <w:color w:val="4EA72E" w:themeColor="accent6"/>
      <w:sz w:val="28"/>
      <w:szCs w:val="28"/>
      <w:lang w:val="en-AU" w:eastAsia="en-US"/>
    </w:rPr>
  </w:style>
  <w:style w:type="character" w:customStyle="1" w:styleId="SubtitleChar">
    <w:name w:val="Subtitle Char"/>
    <w:basedOn w:val="DefaultParagraphFont"/>
    <w:link w:val="Subtitle"/>
    <w:uiPriority w:val="11"/>
    <w:rPr>
      <w:rFonts w:eastAsiaTheme="minorHAnsi"/>
      <w:caps/>
      <w:color w:val="4EA72E" w:themeColor="accent6"/>
      <w:sz w:val="28"/>
      <w:szCs w:val="28"/>
      <w:lang w:val="en-AU" w:eastAsia="en-US"/>
    </w:rPr>
  </w:style>
  <w:style w:type="character" w:styleId="PlaceholderText">
    <w:name w:val="Placeholder Text"/>
    <w:basedOn w:val="DefaultParagraphFont"/>
    <w:uiPriority w:val="99"/>
    <w:semiHidden/>
    <w:rsid w:val="00497EF1"/>
    <w:rPr>
      <w:color w:val="666666"/>
    </w:rPr>
  </w:style>
  <w:style w:type="paragraph" w:customStyle="1" w:styleId="1EA951FE8A20467AAFC8DF83EE386837">
    <w:name w:val="1EA951FE8A20467AAFC8DF83EE386837"/>
    <w:rsid w:val="00497EF1"/>
    <w:pPr>
      <w:spacing w:line="278" w:lineRule="auto"/>
    </w:pPr>
    <w:rPr>
      <w:kern w:val="2"/>
      <w:sz w:val="24"/>
      <w:szCs w:val="24"/>
      <w14:ligatures w14:val="standardContextual"/>
    </w:rPr>
  </w:style>
  <w:style w:type="paragraph" w:customStyle="1" w:styleId="BA9C11B2D440424C9894930E55D91262">
    <w:name w:val="BA9C11B2D440424C9894930E55D91262"/>
    <w:rsid w:val="00497EF1"/>
    <w:pPr>
      <w:spacing w:line="278" w:lineRule="auto"/>
    </w:pPr>
    <w:rPr>
      <w:kern w:val="2"/>
      <w:sz w:val="24"/>
      <w:szCs w:val="24"/>
      <w14:ligatures w14:val="standardContextual"/>
    </w:rPr>
  </w:style>
  <w:style w:type="paragraph" w:customStyle="1" w:styleId="D53C5E35D46A43258F3EAE679E5B84E3">
    <w:name w:val="D53C5E35D46A43258F3EAE679E5B84E3"/>
    <w:rsid w:val="00497EF1"/>
    <w:pPr>
      <w:spacing w:line="278" w:lineRule="auto"/>
    </w:pPr>
    <w:rPr>
      <w:kern w:val="2"/>
      <w:sz w:val="24"/>
      <w:szCs w:val="24"/>
      <w14:ligatures w14:val="standardContextual"/>
    </w:rPr>
  </w:style>
  <w:style w:type="paragraph" w:customStyle="1" w:styleId="20B6345581EF4599BA11913C149BFA2E">
    <w:name w:val="20B6345581EF4599BA11913C149BFA2E"/>
    <w:rsid w:val="00497EF1"/>
    <w:pPr>
      <w:spacing w:line="278" w:lineRule="auto"/>
    </w:pPr>
    <w:rPr>
      <w:kern w:val="2"/>
      <w:sz w:val="24"/>
      <w:szCs w:val="24"/>
      <w14:ligatures w14:val="standardContextual"/>
    </w:rPr>
  </w:style>
  <w:style w:type="paragraph" w:customStyle="1" w:styleId="4281901281534A19A2CF0698813D8BD5">
    <w:name w:val="4281901281534A19A2CF0698813D8BD5"/>
    <w:rsid w:val="00497E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ranspower">
  <a:themeElements>
    <a:clrScheme name="Transpower">
      <a:dk1>
        <a:srgbClr val="181512"/>
      </a:dk1>
      <a:lt1>
        <a:srgbClr val="DAE3E7"/>
      </a:lt1>
      <a:dk2>
        <a:srgbClr val="00AEEF"/>
      </a:dk2>
      <a:lt2>
        <a:srgbClr val="E1F4FD"/>
      </a:lt2>
      <a:accent1>
        <a:srgbClr val="181512"/>
      </a:accent1>
      <a:accent2>
        <a:srgbClr val="00AEEF"/>
      </a:accent2>
      <a:accent3>
        <a:srgbClr val="6DCFF6"/>
      </a:accent3>
      <a:accent4>
        <a:srgbClr val="4A636F"/>
      </a:accent4>
      <a:accent5>
        <a:srgbClr val="00C0F3"/>
      </a:accent5>
      <a:accent6>
        <a:srgbClr val="A3B5BF"/>
      </a:accent6>
      <a:hlink>
        <a:srgbClr val="00AEEF"/>
      </a:hlink>
      <a:folHlink>
        <a:srgbClr val="A3B5BF"/>
      </a:folHlink>
    </a:clrScheme>
    <a:fontScheme name="Transpow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Owner xmlns="1f95069b-0517-448f-ad8a-5edd2fd38221">Leigh Westley</DocumentOwner>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Procure Ancillary Services</TermName>
          <TermId xmlns="http://schemas.microsoft.com/office/infopath/2007/PartnerControls">00000000-0000-0000-0000-000000000000</TermId>
        </TermInfo>
      </Terms>
    </m426f7762c0c49a0a5c17c599ca60380>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Support Operations</TermName>
          <TermId xmlns="http://schemas.microsoft.com/office/infopath/2007/PartnerControls">c0ea4d7a-b563-4f1e-9df7-febd6fc0b07b</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DocumentStatus xmlns="49a1c405-d3a8-4a6a-ab79-550cf17fb8b5">Working</DocumentStatus>
    <_dlc_DocId xmlns="9a75d499-dff4-4385-88cc-9be2ea8c03f8">so027-1491763809-1175</_dlc_DocId>
    <_dlc_DocIdUrl xmlns="9a75d499-dff4-4385-88cc-9be2ea8c03f8">
      <Url>https://transpowernz.sharepoint.com/sites/so27/_layouts/15/DocIdRedir.aspx?ID=so027-1491763809-1175</Url>
      <Description>so027-1491763809-1175</Description>
    </_dlc_DocIdUrl>
    <Freq_x0020_of_x0020_Use xmlns="c8bb8461-480e-4d4d-bf55-c99826583131">Daily</Freq_x0020_of_x0020_Use>
    <SO_x0020_Business_x0020_Group xmlns="c8bb8461-480e-4d4d-bf55-c99826583131">Market Services</SO_x0020_Business_x0020_Group>
    <Peer_x0020_Reviewer xmlns="bc326b62-8592-4cd9-8c3a-1a840fa1efbe">
      <UserInfo>
        <DisplayName/>
        <AccountId xsi:nil="true"/>
        <AccountType/>
      </UserInfo>
    </Peer_x0020_Reviewer>
    <Secondary_x0020_Approver xmlns="c8bb8461-480e-4d4d-bf55-c99826583131" xmlns:xsi="http://www.w3.org/2001/XMLSchema-instance" xsi:nil="true"/>
    <KPIReporting xmlns="bc326b62-8592-4cd9-8c3a-1a840fa1efbe" xsi:nil="true"/>
    <CRE_x0020_Modified xmlns="c8bb8461-480e-4d4d-bf55-c99826583131">false</CRE_x0020_Modified>
    <Hi_x002d_level_x0020_Supprocess xmlns="c8bb8461-480e-4d4d-bf55-c99826583131" xsi:nil="true"/>
    <calcVersionStatus xmlns="bc326b62-8592-4cd9-8c3a-1a840fa1efbe">Being Reviewed</calcVersionStatus>
    <calcBusinessGroup xmlns="bc326b62-8592-4cd9-8c3a-1a840fa1efbe">Market Services</calcBusinessGroup>
    <Published_x0020_Date xmlns="c8bb8461-480e-4d4d-bf55-c99826583131" xsi:nil="true"/>
    <CalcApprover xmlns="bc326b62-8592-4cd9-8c3a-1a840fa1efbe">SO Market Services Manager</CalcApprover>
    <Document_x0020_Updater xmlns="c8bb8461-480e-4d4d-bf55-c99826583131">
      <UserInfo>
        <DisplayName/>
        <AccountId xsi:nil="true"/>
        <AccountType/>
      </UserInfo>
    </Document_x0020_Updater>
    <_dlc_DocIdPersistId xmlns="9a75d499-dff4-4385-88cc-9be2ea8c03f8" xsi:nil="true"/>
    <IconOverlay xmlns="http://schemas.microsoft.com/sharepoint/v4" xsi:nil="true"/>
    <Control_x0020_Room_x0020_Folder_x002f_Section xmlns="c8bb8461-480e-4d4d-bf55-c99826583131" xsi:nil="true"/>
    <Doc_x0020_Type xmlns="c8bb8461-480e-4d4d-bf55-c99826583131">Doc Template</Doc_x0020_Type>
    <StatusComments xmlns="bc326b62-8592-4cd9-8c3a-1a840fa1efbe" xsi:nil="true"/>
    <Role xmlns="c8bb8461-480e-4d4d-bf55-c99826583131" xsi:nil="true"/>
    <calcBusinesGroupTeam xmlns="bc326b62-8592-4cd9-8c3a-1a840fa1efbe" xsi:nil="true"/>
    <AOI_x0020_ID_x0020_Number xmlns="c8bb8461-480e-4d4d-bf55-c99826583131" xsi:nil="true"/>
    <ProjectWork xmlns="bc326b62-8592-4cd9-8c3a-1a840fa1efbe" xmlns:xsi="http://www.w3.org/2001/XMLSchema-instance" xsi:nil="true"/>
    <Doc_x0020_Id_x0020_Number xmlns="c8bb8461-480e-4d4d-bf55-c99826583131">DT-EA-1346</Doc_x0020_Id_x0020_Number>
    <WebArea xmlns="bc326b62-8592-4cd9-8c3a-1a840fa1efbe">N/A</WebArea>
    <SLTNameForReporting xmlns="bc326b62-8592-4cd9-8c3a-1a840fa1efbe" xsi:nil="true"/>
    <Approver xmlns="c8bb8461-480e-4d4d-bf55-c99826583131">59</Approver>
    <Publish_x0020_on_x0020_web xmlns="c8bb8461-480e-4d4d-bf55-c99826583131">false</Publish_x0020_on_x0020_web>
    <Process_x0020_Category xmlns="c8bb8461-480e-4d4d-bf55-c99826583131">
      <Value>1</Value>
    </Process_x0020_Category>
    <BusinessModelL5 xmlns="bc326b62-8592-4cd9-8c3a-1a840fa1efbe" xsi:nil="true"/>
    <WFStart xmlns="bc326b62-8592-4cd9-8c3a-1a840fa1efbe">Yes</WFStart>
    <Version_x0020_Staus xmlns="c8bb8461-480e-4d4d-bf55-c99826583131">Being Reviewed</Version_x0020_Staus>
    <Team_x0020_Relevant_x0020_to xmlns="c8bb8461-480e-4d4d-bf55-c99826583131" xsi:nil="true"/>
    <Process_x0020_Mapping xmlns="c8bb8461-480e-4d4d-bf55-c99826583131" xsi:nil="true"/>
    <BusinessModelL4 xmlns="bc326b62-8592-4cd9-8c3a-1a840fa1efbe" xsi:nil="true"/>
    <TimeReqdforReview xmlns="bc326b62-8592-4cd9-8c3a-1a840fa1efbe" xsi:nil="true"/>
    <UpdateType xmlns="bc326b62-8592-4cd9-8c3a-1a840fa1efbe">Cyclic Review</UpdateType>
    <AOI_x0020_Category xmlns="c8bb8461-480e-4d4d-bf55-c99826583131">----</AOI_x0020_Category>
    <Document_x0020_Audience xmlns="c8bb8461-480e-4d4d-bf55-c99826583131" xmlns:xsi="http://www.w3.org/2001/XMLSchema-instance" xsi:nil="true"/>
    <calcReviewDate xmlns="bc326b62-8592-4cd9-8c3a-1a840fa1efbe" xsi:nil="true"/>
    <Macro_x0020_Process1 xmlns="c8bb8461-480e-4d4d-bf55-c99826583131">Engineering Assessment (EA)</Macro_x0020_Process1>
    <RevisionAbstract xmlns="bc326b62-8592-4cd9-8c3a-1a840fa1efbe" xsi:nil="true"/>
    <Risk_x0020_Severity xmlns="c8bb8461-480e-4d4d-bf55-c99826583131">Moderate</Risk_x0020_Severity>
    <IssuedVersion xmlns="bc326b62-8592-4cd9-8c3a-1a840fa1efbe" xsi:nil="true"/>
    <calcDocUpdater xmlns="bc326b62-8592-4cd9-8c3a-1a840fa1efbe" xsi:nil="true"/>
    <CRE_x0020_Date xmlns="c8bb8461-480e-4d4d-bf55-c99826583131" xsi:nil="true"/>
    <CRE xmlns="c8bb8461-480e-4d4d-bf55-c99826583131" xsi:nil="true"/>
    <Process_x0020_Timing xmlns="c8bb8461-480e-4d4d-bf55-c99826583131" xsi:nil="true"/>
    <Division_x0020_relevant_x0020_to xmlns="c8bb8461-480e-4d4d-bf55-c99826583131">Operations</Division_x0020_relevant_x0020_to>
    <ApprovalHistory xmlns="bc326b62-8592-4cd9-8c3a-1a840fa1efb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Operational Procedure" ma:contentTypeID="0x010100925BA14FD30D7944A9377A969C093D4B002AACEF5BBA018A409BED5326BAF71C5F" ma:contentTypeVersion="117" ma:contentTypeDescription="" ma:contentTypeScope="" ma:versionID="81f4419d7a7f105aafd41c38ef39fb42">
  <xsd:schema xmlns:xsd="http://www.w3.org/2001/XMLSchema" xmlns:xs="http://www.w3.org/2001/XMLSchema" xmlns:p="http://schemas.microsoft.com/office/2006/metadata/properties" xmlns:ns1="bc326b62-8592-4cd9-8c3a-1a840fa1efbe" xmlns:ns2="c8bb8461-480e-4d4d-bf55-c99826583131" xmlns:ns4="49a1c405-d3a8-4a6a-ab79-550cf17fb8b5" xmlns:ns5="1f95069b-0517-448f-ad8a-5edd2fd38221" xmlns:ns6="9a75d499-dff4-4385-88cc-9be2ea8c03f8" xmlns:ns7="ed230fa4-7750-4b7e-bf8e-118afa964ad9" xmlns:ns8="fd09b04b-c448-408d-b1d4-c0058ac8627f" xmlns:ns9="http://schemas.microsoft.com/sharepoint/v4" targetNamespace="http://schemas.microsoft.com/office/2006/metadata/properties" ma:root="true" ma:fieldsID="8068c4c46cd26183b27cfd0c9215e473" ns1:_="" ns2:_="" ns4:_="" ns5:_="" ns6:_="" ns7:_="" ns8:_="" ns9:_="">
    <xsd:import namespace="bc326b62-8592-4cd9-8c3a-1a840fa1efbe"/>
    <xsd:import namespace="c8bb8461-480e-4d4d-bf55-c99826583131"/>
    <xsd:import namespace="49a1c405-d3a8-4a6a-ab79-550cf17fb8b5"/>
    <xsd:import namespace="1f95069b-0517-448f-ad8a-5edd2fd38221"/>
    <xsd:import namespace="9a75d499-dff4-4385-88cc-9be2ea8c03f8"/>
    <xsd:import namespace="ed230fa4-7750-4b7e-bf8e-118afa964ad9"/>
    <xsd:import namespace="fd09b04b-c448-408d-b1d4-c0058ac8627f"/>
    <xsd:import namespace="http://schemas.microsoft.com/sharepoint/v4"/>
    <xsd:element name="properties">
      <xsd:complexType>
        <xsd:sequence>
          <xsd:element name="documentManagement">
            <xsd:complexType>
              <xsd:all>
                <xsd:element ref="ns1:ProjectWork" minOccurs="0"/>
                <xsd:element ref="ns1:WFStart" minOccurs="0"/>
                <xsd:element ref="ns2:Doc_x0020_Id_x0020_Number" minOccurs="0"/>
                <xsd:element ref="ns2:Version_x0020_Staus" minOccurs="0"/>
                <xsd:element ref="ns2:Doc_x0020_Type" minOccurs="0"/>
                <xsd:element ref="ns2:Macro_x0020_Process1" minOccurs="0"/>
                <xsd:element ref="ns2:Freq_x0020_of_x0020_Use" minOccurs="0"/>
                <xsd:element ref="ns2:Risk_x0020_Severity" minOccurs="0"/>
                <xsd:element ref="ns2:Published_x0020_Date" minOccurs="0"/>
                <xsd:element ref="ns2:Document_x0020_Updater" minOccurs="0"/>
                <xsd:element ref="ns1:Peer_x0020_Reviewer" minOccurs="0"/>
                <xsd:element ref="ns2:Approver" minOccurs="0"/>
                <xsd:element ref="ns2:Secondary_x0020_Approver" minOccurs="0"/>
                <xsd:element ref="ns2:Control_x0020_Room_x0020_Folder_x002f_Section" minOccurs="0"/>
                <xsd:element ref="ns2:Publish_x0020_on_x0020_web" minOccurs="0"/>
                <xsd:element ref="ns1:WebArea" minOccurs="0"/>
                <xsd:element ref="ns2:SO_x0020_Business_x0020_Group" minOccurs="0"/>
                <xsd:element ref="ns2:CRE_x0020_Modified" minOccurs="0"/>
                <xsd:element ref="ns2:CRE_x0020_Date" minOccurs="0"/>
                <xsd:element ref="ns2:CRE" minOccurs="0"/>
                <xsd:element ref="ns2:Document_x0020_Audience" minOccurs="0"/>
                <xsd:element ref="ns2:Role" minOccurs="0"/>
                <xsd:element ref="ns2:Process_x0020_Category" minOccurs="0"/>
                <xsd:element ref="ns2:Division_x0020_relevant_x0020_to" minOccurs="0"/>
                <xsd:element ref="ns4:DocumentStatus" minOccurs="0"/>
                <xsd:element ref="ns2:Team_x0020_Relevant_x0020_to" minOccurs="0"/>
                <xsd:element ref="ns2:Process_x0020_Timing" minOccurs="0"/>
                <xsd:element ref="ns2:Process_x0020_Mapping" minOccurs="0"/>
                <xsd:element ref="ns2:Hi_x002d_level_x0020_Supprocess" minOccurs="0"/>
                <xsd:element ref="ns1:BusinessModelL4" minOccurs="0"/>
                <xsd:element ref="ns1:BusinessModelL5" minOccurs="0"/>
                <xsd:element ref="ns1:SLTNameForReporting" minOccurs="0"/>
                <xsd:element ref="ns1:IssuedVersion" minOccurs="0"/>
                <xsd:element ref="ns5:DocumentOwner" minOccurs="0"/>
                <xsd:element ref="ns6:_dlc_DocIdUrl" minOccurs="0"/>
                <xsd:element ref="ns1:KPIReporting" minOccurs="0"/>
                <xsd:element ref="ns1:ApprovalHistory" minOccurs="0"/>
                <xsd:element ref="ns1:TimeReqdforReview" minOccurs="0"/>
                <xsd:element ref="ns1:UpdateType" minOccurs="0"/>
                <xsd:element ref="ns1:RevisionAbstract" minOccurs="0"/>
                <xsd:element ref="ns7:i3bd649c5d9a4a9da64629564c9f6005" minOccurs="0"/>
                <xsd:element ref="ns7:cae60dfdaf93443cb08b70dcc01e1fa7" minOccurs="0"/>
                <xsd:element ref="ns7:m426f7762c0c49a0a5c17c599ca60380" minOccurs="0"/>
                <xsd:element ref="ns8:SharedWithUsers" minOccurs="0"/>
                <xsd:element ref="ns8:SharedWithDetails" minOccurs="0"/>
                <xsd:element ref="ns6:_dlc_DocId" minOccurs="0"/>
                <xsd:element ref="ns6:_dlc_DocIdPersistId" minOccurs="0"/>
                <xsd:element ref="ns2:Document_x0020_Audience_x003a_AD_x0020_Group" minOccurs="0"/>
                <xsd:element ref="ns9:IconOverlay" minOccurs="0"/>
                <xsd:element ref="ns1:CalcApprover" minOccurs="0"/>
                <xsd:element ref="ns1:calcDocUpdater" minOccurs="0"/>
                <xsd:element ref="ns1:calcReviewDate" minOccurs="0"/>
                <xsd:element ref="ns1:calcVersionStatus" minOccurs="0"/>
                <xsd:element ref="ns1:calcBusinessGroup" minOccurs="0"/>
                <xsd:element ref="ns1:calcBusinesGroupTeam" minOccurs="0"/>
                <xsd:element ref="ns2:AOI_x0020_ID_x0020_Number" minOccurs="0"/>
                <xsd:element ref="ns1:MediaServiceMetadata" minOccurs="0"/>
                <xsd:element ref="ns1:MediaServiceFastMetadata" minOccurs="0"/>
                <xsd:element ref="ns1:MediaServiceSearchProperties" minOccurs="0"/>
                <xsd:element ref="ns1:MediaServiceObjectDetectorVersions" minOccurs="0"/>
                <xsd:element ref="ns2:AOI_x0020_Category" minOccurs="0"/>
                <xsd:element ref="ns1:Status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26b62-8592-4cd9-8c3a-1a840fa1efbe" elementFormDefault="qualified">
    <xsd:import namespace="http://schemas.microsoft.com/office/2006/documentManagement/types"/>
    <xsd:import namespace="http://schemas.microsoft.com/office/infopath/2007/PartnerControls"/>
    <xsd:element name="ProjectWork" ma:index="0" nillable="true" ma:displayName="Project Work" ma:list="{b0a4479a-7e6e-4dcc-ae9e-f08e43958072}" ma:internalName="ProjectWork"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FStart" ma:index="1" nillable="true" ma:displayName="WFStart" ma:default="20" ma:description="Default value &quot;20&quot; on creation document flow will run to populate calcFields used by feedback register.&#10;Use by Flow as a trigger to start workflow use @not(equals(triggerBody()['StartWF'],'No'))  as the trigger conditions.&#10;Approval Flow will only trigger when field is not equal to &quot;No&quot;." ma:internalName="WFStart" ma:readOnly="false">
      <xsd:simpleType>
        <xsd:restriction base="dms:Text">
          <xsd:maxLength value="255"/>
        </xsd:restriction>
      </xsd:simpleType>
    </xsd:element>
    <xsd:element name="Peer_x0020_Reviewer" ma:index="12" nillable="true" ma:displayName="Peer Reviewer" ma:list="UserInfo" ma:SharePointGroup="0" ma:internalName="Peer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bArea" ma:index="17" nillable="true" ma:displayName="WebArea" ma:default="N/A" ma:format="Dropdown" ma:internalName="WebArea" ma:readOnly="false">
      <xsd:simpleType>
        <xsd:restriction base="dms:Choice">
          <xsd:enumeration value="N/A"/>
          <xsd:enumeration value="Public SO"/>
          <xsd:enumeration value="Controlled Doc Service Provider"/>
          <xsd:enumeration value="SO Customer Portal"/>
        </xsd:restriction>
      </xsd:simpleType>
    </xsd:element>
    <xsd:element name="BusinessModelL4" ma:index="31" nillable="true" ma:displayName="Process Hierarchy L4" ma:format="Dropdown" ma:internalName="BusinessModelL4" ma:readOnly="false">
      <xsd:simpleType>
        <xsd:restriction base="dms:Choice">
          <xsd:enumeration value="IONS"/>
          <xsd:enumeration value="OHMS"/>
          <xsd:enumeration value="SCADA"/>
          <xsd:enumeration value="MOI"/>
        </xsd:restriction>
      </xsd:simpleType>
    </xsd:element>
    <xsd:element name="BusinessModelL5" ma:index="32" nillable="true" ma:displayName="Process Hierarchy L5" ma:internalName="BusinessModelL5" ma:readOnly="false">
      <xsd:complexType>
        <xsd:complexContent>
          <xsd:extension base="dms:MultiChoice">
            <xsd:sequence>
              <xsd:element name="Value" maxOccurs="unbounded" minOccurs="0" nillable="true">
                <xsd:simpleType>
                  <xsd:restriction base="dms:Choice">
                    <xsd:enumeration value="2a SO Gatekeeper"/>
                    <xsd:enumeration value="2b Modeling Assessment"/>
                    <xsd:enumeration value="2c Model Resourcing"/>
                    <xsd:enumeration value="3a SO-Specific Model Engineering"/>
                    <xsd:enumeration value="3b Grid Model Engineering"/>
                    <xsd:enumeration value="4a SCADAMOM"/>
                    <xsd:enumeration value="4b NETMOM"/>
                    <xsd:enumeration value="4c GENMOM"/>
                    <xsd:enumeration value="4d Alarms"/>
                    <xsd:enumeration value="4e RASMOM"/>
                    <xsd:enumeration value="4f CTGS"/>
                    <xsd:enumeration value="4g Reactive Profiles"/>
                    <xsd:enumeration value="4h DSA DCP"/>
                    <xsd:enumeration value="4i DSA"/>
                    <xsd:enumeration value="4j Market Model"/>
                    <xsd:enumeration value="4k Mapboard"/>
                    <xsd:enumeration value="4l Displays"/>
                    <xsd:enumeration value="4m SOS"/>
                    <xsd:enumeration value="4n ICCP"/>
                    <xsd:enumeration value="4o TTSE"/>
                    <xsd:enumeration value="4p EDF"/>
                    <xsd:enumeration value="4q EDF ICCP"/>
                    <xsd:enumeration value="4r CSS"/>
                    <xsd:enumeration value="5a Propagate Models to OSE - SCADA/EMS"/>
                    <xsd:enumeration value="5b Propagate Models to OSE - Market System"/>
                    <xsd:enumeration value="6a Propagate SCADA/EMS Models to Staging"/>
                    <xsd:enumeration value="7 ETS Admin"/>
                    <xsd:enumeration value="8a SCADA/EMS models to production"/>
                    <xsd:enumeration value="8b Market System models to production"/>
                  </xsd:restriction>
                </xsd:simpleType>
              </xsd:element>
            </xsd:sequence>
          </xsd:extension>
        </xsd:complexContent>
      </xsd:complexType>
    </xsd:element>
    <xsd:element name="SLTNameForReporting" ma:index="33" nillable="true" ma:displayName="SLTNameForReporting" ma:internalName="SLTNameForReporting" ma:readOnly="false">
      <xsd:simpleType>
        <xsd:restriction base="dms:Text">
          <xsd:maxLength value="255"/>
        </xsd:restriction>
      </xsd:simpleType>
    </xsd:element>
    <xsd:element name="IssuedVersion" ma:index="34" nillable="true" ma:displayName="Issued Version" ma:decimals="2" ma:internalName="IssuedVersion" ma:readOnly="false" ma:percentage="FALSE">
      <xsd:simpleType>
        <xsd:restriction base="dms:Number"/>
      </xsd:simpleType>
    </xsd:element>
    <xsd:element name="KPIReporting" ma:index="40" nillable="true" ma:displayName="KPI Reporting" ma:format="Dropdown" ma:internalName="KPIReporting" ma:readOnly="false">
      <xsd:simpleType>
        <xsd:restriction base="dms:Choice">
          <xsd:enumeration value="Restoration Black Start"/>
          <xsd:enumeration value="Restoration Regional"/>
          <xsd:enumeration value="Event Response"/>
          <xsd:enumeration value="Load Loss Management"/>
          <xsd:enumeration value="Unplanned tool failure"/>
          <xsd:enumeration value="Communications/Recording"/>
        </xsd:restriction>
      </xsd:simpleType>
    </xsd:element>
    <xsd:element name="ApprovalHistory" ma:index="41" nillable="true" ma:displayName="ApprovalHistory" ma:internalName="ApprovalHistory">
      <xsd:simpleType>
        <xsd:restriction base="dms:Note"/>
      </xsd:simpleType>
    </xsd:element>
    <xsd:element name="TimeReqdforReview" ma:index="42" nillable="true" ma:displayName="Time Reqd for Review (Duration Days)" ma:decimals="0" ma:internalName="TimeReqdforReview" ma:readOnly="false" ma:percentage="FALSE">
      <xsd:simpleType>
        <xsd:restriction base="dms:Number"/>
      </xsd:simpleType>
    </xsd:element>
    <xsd:element name="UpdateType" ma:index="43" nillable="true" ma:displayName="UpdateType" ma:default="Cyclic Review" ma:format="Dropdown" ma:internalName="UpdateType" ma:readOnly="false">
      <xsd:simpleType>
        <xsd:restriction base="dms:Choice">
          <xsd:enumeration value="Cyclic Review"/>
          <xsd:enumeration value="BAU Review"/>
          <xsd:enumeration value="Project Update"/>
        </xsd:restriction>
      </xsd:simpleType>
    </xsd:element>
    <xsd:element name="RevisionAbstract" ma:index="44" nillable="true" ma:displayName="Revision Abstract" ma:internalName="RevisionAbstract" ma:readOnly="false">
      <xsd:simpleType>
        <xsd:restriction base="dms:Note">
          <xsd:maxLength value="255"/>
        </xsd:restriction>
      </xsd:simpleType>
    </xsd:element>
    <xsd:element name="CalcApprover" ma:index="64" nillable="true" ma:displayName="CalcApprover" ma:hidden="true" ma:internalName="CalcApprover" ma:readOnly="false">
      <xsd:simpleType>
        <xsd:restriction base="dms:Text">
          <xsd:maxLength value="255"/>
        </xsd:restriction>
      </xsd:simpleType>
    </xsd:element>
    <xsd:element name="calcDocUpdater" ma:index="65" nillable="true" ma:displayName="calcDocUpdater" ma:hidden="true" ma:internalName="calcDocUpdater" ma:readOnly="false">
      <xsd:simpleType>
        <xsd:restriction base="dms:Text">
          <xsd:maxLength value="255"/>
        </xsd:restriction>
      </xsd:simpleType>
    </xsd:element>
    <xsd:element name="calcReviewDate" ma:index="66" nillable="true" ma:displayName="calcReviewDate" ma:hidden="true" ma:internalName="calcReviewDate" ma:readOnly="false">
      <xsd:simpleType>
        <xsd:restriction base="dms:Text">
          <xsd:maxLength value="255"/>
        </xsd:restriction>
      </xsd:simpleType>
    </xsd:element>
    <xsd:element name="calcVersionStatus" ma:index="67" nillable="true" ma:displayName="calcVersionStatus" ma:hidden="true" ma:internalName="calcVersionStatus" ma:readOnly="false">
      <xsd:simpleType>
        <xsd:restriction base="dms:Text">
          <xsd:maxLength value="255"/>
        </xsd:restriction>
      </xsd:simpleType>
    </xsd:element>
    <xsd:element name="calcBusinessGroup" ma:index="68" nillable="true" ma:displayName="calcBusinessGroup" ma:hidden="true" ma:internalName="calcBusinessGroup" ma:readOnly="false">
      <xsd:simpleType>
        <xsd:restriction base="dms:Text">
          <xsd:maxLength value="255"/>
        </xsd:restriction>
      </xsd:simpleType>
    </xsd:element>
    <xsd:element name="calcBusinesGroupTeam" ma:index="69" nillable="true" ma:displayName="calcBusinesGroupTeam" ma:hidden="true" ma:internalName="calcBusinesGroupTeam" ma:readOnly="false">
      <xsd:simpleType>
        <xsd:restriction base="dms:Text">
          <xsd:maxLength value="255"/>
        </xsd:restriction>
      </xsd:simpleType>
    </xsd:element>
    <xsd:element name="MediaServiceMetadata" ma:index="72" nillable="true" ma:displayName="MediaServiceMetadata" ma:hidden="true" ma:internalName="MediaServiceMetadata" ma:readOnly="true">
      <xsd:simpleType>
        <xsd:restriction base="dms:Note"/>
      </xsd:simpleType>
    </xsd:element>
    <xsd:element name="MediaServiceFastMetadata" ma:index="73" nillable="true" ma:displayName="MediaServiceFastMetadata" ma:hidden="true" ma:internalName="MediaServiceFastMetadata" ma:readOnly="true">
      <xsd:simpleType>
        <xsd:restriction base="dms:Note"/>
      </xsd:simpleType>
    </xsd:element>
    <xsd:element name="MediaServiceSearchProperties" ma:index="74" nillable="true" ma:displayName="MediaServiceSearchProperties" ma:hidden="true" ma:internalName="MediaServiceSearchProperties" ma:readOnly="true">
      <xsd:simpleType>
        <xsd:restriction base="dms:Note"/>
      </xsd:simpleType>
    </xsd:element>
    <xsd:element name="MediaServiceObjectDetectorVersions" ma:index="75" nillable="true" ma:displayName="MediaServiceObjectDetectorVersions" ma:hidden="true" ma:indexed="true" ma:internalName="MediaServiceObjectDetectorVersions" ma:readOnly="true">
      <xsd:simpleType>
        <xsd:restriction base="dms:Text"/>
      </xsd:simpleType>
    </xsd:element>
    <xsd:element name="StatusComments" ma:index="77" nillable="true" ma:displayName="Status Comments" ma:internalName="Status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b8461-480e-4d4d-bf55-c99826583131" elementFormDefault="qualified">
    <xsd:import namespace="http://schemas.microsoft.com/office/2006/documentManagement/types"/>
    <xsd:import namespace="http://schemas.microsoft.com/office/infopath/2007/PartnerControls"/>
    <xsd:element name="Doc_x0020_Id_x0020_Number" ma:index="2" nillable="true" ma:displayName="Doc Id Number" ma:internalName="Doc_x0020_Id_x0020_Number" ma:readOnly="false">
      <xsd:simpleType>
        <xsd:restriction base="dms:Text">
          <xsd:maxLength value="255"/>
        </xsd:restriction>
      </xsd:simpleType>
    </xsd:element>
    <xsd:element name="Version_x0020_Staus" ma:index="5" nillable="true" ma:displayName="Version Status" ma:default="Being Reviewed" ma:format="Dropdown" ma:internalName="Version_x0020_Staus" ma:readOnly="false">
      <xsd:simpleType>
        <xsd:union memberTypes="dms:Text">
          <xsd:simpleType>
            <xsd:restriction base="dms:Choice">
              <xsd:enumeration value="Draft"/>
              <xsd:enumeration value="Start Approval Workflow"/>
              <xsd:enumeration value="Pre-approval Checks"/>
              <xsd:enumeration value="Being Peer Reviewed"/>
              <xsd:enumeration value="Peer Review Complete"/>
              <xsd:enumeration value="Pending Approval"/>
              <xsd:enumeration value="Approval In Action"/>
              <xsd:enumeration value="Approved, waiting for secondary approval"/>
              <xsd:enumeration value="Approved"/>
              <xsd:enumeration value="Ready for issue"/>
              <xsd:enumeration value="Issued"/>
              <xsd:enumeration value="Rejected"/>
              <xsd:enumeration value="Awaiting Review"/>
              <xsd:enumeration value="Being Reviewed"/>
              <xsd:enumeration value="Superseded"/>
              <xsd:enumeration value="Withdrawn"/>
            </xsd:restriction>
          </xsd:simpleType>
        </xsd:union>
      </xsd:simpleType>
    </xsd:element>
    <xsd:element name="Doc_x0020_Type" ma:index="6" nillable="true" ma:displayName="Doc Type" ma:format="Dropdown" ma:internalName="Doc_x0020_Type" ma:readOnly="false">
      <xsd:simpleType>
        <xsd:union memberTypes="dms:Text">
          <xsd:simpleType>
            <xsd:restriction base="dms:Choice">
              <xsd:enumeration value="Calculators/Charts"/>
              <xsd:enumeration value="Checklist"/>
              <xsd:enumeration value="Doc Template"/>
              <xsd:enumeration value="Form"/>
              <xsd:enumeration value="Overview"/>
              <xsd:enumeration value="Procedure"/>
              <xsd:enumeration value="Register"/>
              <xsd:enumeration value="Guideline"/>
              <xsd:enumeration value="Userguide"/>
              <xsd:enumeration value="Vender Manual"/>
              <xsd:enumeration value="Policy"/>
              <xsd:enumeration value="Temporary Instruction"/>
              <xsd:enumeration value="----"/>
              <xsd:enumeration value="Facilitators Guide"/>
              <xsd:enumeration value="Self Study Module"/>
              <xsd:enumeration value="Topic Outline"/>
              <xsd:enumeration value="Quick Reference"/>
              <xsd:enumeration value="----"/>
              <xsd:enumeration value="AOI"/>
              <xsd:enumeration value="TOI"/>
              <xsd:enumeration value="----"/>
              <xsd:enumeration value="Controlled Doc Management Link"/>
            </xsd:restriction>
          </xsd:simpleType>
        </xsd:union>
      </xsd:simpleType>
    </xsd:element>
    <xsd:element name="Macro_x0020_Process1" ma:index="7" nillable="true" ma:displayName="Macro Process" ma:default="----" ma:format="Dropdown" ma:internalName="Macro_x0020_Process1" ma:readOnly="false">
      <xsd:simpleType>
        <xsd:union memberTypes="dms:Text">
          <xsd:simpleType>
            <xsd:restriction base="dms:Choice">
              <xsd:enumeration value="----"/>
              <xsd:enumeration value="Asset Operations (AO)"/>
              <xsd:enumeration value="Scheduling (SH)"/>
              <xsd:enumeration value="Outages and Constraints (OC)"/>
              <xsd:enumeration value="Outage Planning (OP)"/>
              <xsd:enumeration value="Dispatch (DP)"/>
              <xsd:enumeration value="HVDC (DC)"/>
              <xsd:enumeration value="People Capability (PC)"/>
              <xsd:enumeration value="Remote Engineering (RE)"/>
              <xsd:enumeration value="Reporting and Review (RR)"/>
              <xsd:enumeration value="Engineering Assessment (EA)"/>
              <xsd:enumeration value="Training (TR)"/>
              <xsd:enumeration value="Document Management (DM)"/>
              <xsd:enumeration value="Business Support and Development (SD)"/>
              <xsd:enumeration value="TEST (TT)"/>
              <xsd:enumeration value="Contingency Plan (CP)"/>
              <xsd:enumeration value="Special Protection Scheme (PS)"/>
              <xsd:enumeration value="SCADA Modelling (MOD)"/>
            </xsd:restriction>
          </xsd:simpleType>
        </xsd:union>
      </xsd:simpleType>
    </xsd:element>
    <xsd:element name="Freq_x0020_of_x0020_Use" ma:index="8" nillable="true" ma:displayName="Freq of Use" ma:default="Daily" ma:format="Dropdown" ma:internalName="Freq_x0020_of_x0020_Use" ma:readOnly="false">
      <xsd:simpleType>
        <xsd:union memberTypes="dms:Text">
          <xsd:simpleType>
            <xsd:restriction base="dms:Choice">
              <xsd:enumeration value="Daily"/>
              <xsd:enumeration value="Monthly"/>
              <xsd:enumeration value="Six Monthly"/>
              <xsd:enumeration value="Annually"/>
              <xsd:enumeration value="Rarely"/>
              <xsd:enumeration value="Temp Instruction"/>
              <xsd:enumeration value="Temp1 Instruction"/>
            </xsd:restriction>
          </xsd:simpleType>
        </xsd:union>
      </xsd:simpleType>
    </xsd:element>
    <xsd:element name="Risk_x0020_Severity" ma:index="9" nillable="true" ma:displayName="Risk Severity" ma:default="Moderate" ma:format="Dropdown" ma:internalName="Risk_x0020_Severity" ma:readOnly="false">
      <xsd:simpleType>
        <xsd:union memberTypes="dms:Text">
          <xsd:simpleType>
            <xsd:restriction base="dms:Choice">
              <xsd:enumeration value="Insignificant"/>
              <xsd:enumeration value="Minor"/>
              <xsd:enumeration value="Moderate"/>
              <xsd:enumeration value="Major"/>
              <xsd:enumeration value="Catastrophic"/>
              <xsd:enumeration value="Temp Instruction"/>
            </xsd:restriction>
          </xsd:simpleType>
        </xsd:union>
      </xsd:simpleType>
    </xsd:element>
    <xsd:element name="Published_x0020_Date" ma:index="10" nillable="true" ma:displayName="Published Date" ma:format="DateOnly" ma:internalName="Published_x0020_Date" ma:readOnly="false">
      <xsd:simpleType>
        <xsd:restriction base="dms:DateTime"/>
      </xsd:simpleType>
    </xsd:element>
    <xsd:element name="Document_x0020_Updater" ma:index="11" nillable="true" ma:displayName="Document Updater" ma:list="UserInfo" ma:SharePointGroup="0" ma:internalName="Document_x0020_Upda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3" nillable="true" ma:displayName="Approver" ma:list="{27bbbe5b-990d-454c-bd69-a5d327cb41bc}" ma:internalName="Approver" ma:readOnly="false" ma:showField="Title">
      <xsd:simpleType>
        <xsd:restriction base="dms:Lookup"/>
      </xsd:simpleType>
    </xsd:element>
    <xsd:element name="Secondary_x0020_Approver" ma:index="14" nillable="true" ma:displayName="Secondary Approver" ma:list="{5dd53ebb-907c-4879-b175-0ff6f752deb1}" ma:internalName="Secondary_x0020_Approv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ntrol_x0020_Room_x0020_Folder_x002f_Section" ma:index="15" nillable="true" ma:displayName="Control Room Folder/Section" ma:list="{dace24c5-387b-4db3-9bf0-a9ad6e1c7d16}" ma:internalName="Control_x0020_Room_x0020_Folder_x002f_Section" ma:readOnly="false" ma:showField="Folder_x0020_Name_x002f_Section">
      <xsd:simpleType>
        <xsd:restriction base="dms:Lookup"/>
      </xsd:simpleType>
    </xsd:element>
    <xsd:element name="Publish_x0020_on_x0020_web" ma:index="16" nillable="true" ma:displayName="Publish on web" ma:default="0" ma:internalName="Publish_x0020_on_x0020_web" ma:readOnly="false">
      <xsd:simpleType>
        <xsd:restriction base="dms:Boolean"/>
      </xsd:simpleType>
    </xsd:element>
    <xsd:element name="SO_x0020_Business_x0020_Group" ma:index="18" nillable="true" ma:displayName="Business Group" ma:format="Dropdown" ma:internalName="SO_x0020_Business_x0020_Group">
      <xsd:simpleType>
        <xsd:union memberTypes="dms:Text">
          <xsd:simpleType>
            <xsd:restriction base="dms:Choice">
              <xsd:enumeration value="Compliance and Impartiality"/>
              <xsd:enumeration value="Market Services"/>
              <xsd:enumeration value="Operations Planning Engineering"/>
              <xsd:enumeration value="Power Systems Group"/>
              <xsd:enumeration value="Realtime"/>
              <xsd:enumeration value="Real-Time Systems"/>
              <xsd:enumeration value="Security of Supply"/>
              <xsd:enumeration value="NGOC"/>
              <xsd:enumeration value="Opti"/>
              <xsd:enumeration value="Training"/>
              <xsd:enumeration value="External"/>
            </xsd:restriction>
          </xsd:simpleType>
        </xsd:union>
      </xsd:simpleType>
    </xsd:element>
    <xsd:element name="CRE_x0020_Modified" ma:index="19" nillable="true" ma:displayName="CRE Checked" ma:default="0" ma:internalName="CRE_x0020_Modified" ma:readOnly="false">
      <xsd:simpleType>
        <xsd:restriction base="dms:Boolean"/>
      </xsd:simpleType>
    </xsd:element>
    <xsd:element name="CRE_x0020_Date" ma:index="20" nillable="true" ma:displayName="CRE Date" ma:format="DateOnly" ma:internalName="CRE_x0020_Date" ma:readOnly="false">
      <xsd:simpleType>
        <xsd:restriction base="dms:DateTime"/>
      </xsd:simpleType>
    </xsd:element>
    <xsd:element name="CRE" ma:index="21" nillable="true" ma:displayName="CRE" ma:internalName="CRE" ma:readOnly="false">
      <xsd:complexType>
        <xsd:complexContent>
          <xsd:extension base="dms:MultiChoiceFillIn">
            <xsd:sequence>
              <xsd:element name="Value" maxOccurs="unbounded" minOccurs="0" nillable="true">
                <xsd:simpleType>
                  <xsd:union memberTypes="dms:Text">
                    <xsd:simpleType>
                      <xsd:restriction base="dms:Choice">
                        <xsd:enumeration value="Competition"/>
                        <xsd:enumeration value="Reliability"/>
                        <xsd:enumeration value="Efficiency"/>
                      </xsd:restriction>
                    </xsd:simpleType>
                  </xsd:union>
                </xsd:simpleType>
              </xsd:element>
            </xsd:sequence>
          </xsd:extension>
        </xsd:complexContent>
      </xsd:complexType>
    </xsd:element>
    <xsd:element name="Document_x0020_Audience" ma:index="22" nillable="true" ma:displayName="Document Audience" ma:list="{e77fec8b-98af-4925-a5aa-24f99ca6813b}" ma:internalName="Document_x0020_Audience" ma:readOnly="false" ma:showField="Group_x0020_Name">
      <xsd:complexType>
        <xsd:complexContent>
          <xsd:extension base="dms:MultiChoiceLookup">
            <xsd:sequence>
              <xsd:element name="Value" type="dms:Lookup" maxOccurs="unbounded" minOccurs="0" nillable="true"/>
            </xsd:sequence>
          </xsd:extension>
        </xsd:complexContent>
      </xsd:complexType>
    </xsd:element>
    <xsd:element name="Role" ma:index="23" nillable="true" ma:displayName="Role" ma:format="Dropdown" ma:internalName="Role" ma:readOnly="false">
      <xsd:simpleType>
        <xsd:union memberTypes="dms:Text">
          <xsd:simpleType>
            <xsd:restriction base="dms:Choice">
              <xsd:enumeration value="System Operator"/>
              <xsd:enumeration value="Grid Operations"/>
              <xsd:enumeration value="System Operator and Grid Operations"/>
              <xsd:enumeration value="Transpower"/>
            </xsd:restriction>
          </xsd:simpleType>
        </xsd:union>
      </xsd:simpleType>
    </xsd:element>
    <xsd:element name="Process_x0020_Category" ma:index="24" nillable="true" ma:displayName="Process Category" ma:list="{fd9d5bf9-4db1-45d9-81db-70cf7112e903}" ma:internalName="Process_x0020_Category"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vision_x0020_relevant_x0020_to" ma:index="25" nillable="true" ma:displayName="Division relevant to" ma:default="Operations" ma:format="Dropdown" ma:internalName="Division_x0020_relevant_x0020_to" ma:readOnly="false">
      <xsd:simpleType>
        <xsd:union memberTypes="dms:Text">
          <xsd:simpleType>
            <xsd:restriction base="dms:Choice">
              <xsd:enumeration value="Operations"/>
              <xsd:enumeration value="IST"/>
            </xsd:restriction>
          </xsd:simpleType>
        </xsd:union>
      </xsd:simpleType>
    </xsd:element>
    <xsd:element name="Team_x0020_Relevant_x0020_to" ma:index="27" nillable="true" ma:displayName="Team Relevant to" ma:internalName="Team_x0020_Relevant_x0020_to" ma:readOnly="false">
      <xsd:complexType>
        <xsd:complexContent>
          <xsd:extension base="dms:MultiChoiceFillIn">
            <xsd:sequence>
              <xsd:element name="Value" maxOccurs="unbounded" minOccurs="0" nillable="true">
                <xsd:simpleType>
                  <xsd:union memberTypes="dms:Text">
                    <xsd:simpleType>
                      <xsd:restriction base="dms:Choice">
                        <xsd:enumeration value="Grid Operations"/>
                        <xsd:enumeration value="Markets and Business"/>
                        <xsd:enumeration value="Operations Planning"/>
                        <xsd:enumeration value="Operations Process and Technology Improvement"/>
                        <xsd:enumeration value="Power System Engineering"/>
                        <xsd:enumeration value="Realtime Systems"/>
                        <xsd:enumeration value="System Operations"/>
                        <xsd:enumeration value="Training"/>
                        <xsd:enumeration value="Works Planning"/>
                      </xsd:restriction>
                    </xsd:simpleType>
                  </xsd:union>
                </xsd:simpleType>
              </xsd:element>
            </xsd:sequence>
          </xsd:extension>
        </xsd:complexContent>
      </xsd:complexType>
    </xsd:element>
    <xsd:element name="Process_x0020_Timing" ma:index="28" nillable="true" ma:displayName="Process Hierarchy L1" ma:format="Dropdown" ma:internalName="Process_x0020_Timing" ma:readOnly="false">
      <xsd:simpleType>
        <xsd:union memberTypes="dms:Text">
          <xsd:simpleType>
            <xsd:restriction base="dms:Choice">
              <xsd:enumeration value="01 Planning"/>
              <xsd:enumeration value="02 Scheduling"/>
              <xsd:enumeration value="03 Realtime"/>
              <xsd:enumeration value="04 Final Pricing"/>
              <xsd:enumeration value="---"/>
              <xsd:enumeration value="06 Support"/>
            </xsd:restriction>
          </xsd:simpleType>
        </xsd:union>
      </xsd:simpleType>
    </xsd:element>
    <xsd:element name="Process_x0020_Mapping" ma:index="29" nillable="true" ma:displayName="Process Hierarchy L2" ma:format="Dropdown" ma:internalName="Process_x0020_Mapping" ma:readOnly="false">
      <xsd:simpleType>
        <xsd:union memberTypes="dms:Text">
          <xsd:simpleType>
            <xsd:restriction base="dms:Choice">
              <xsd:enumeration value="01 Conduct Engineering Assessments"/>
              <xsd:enumeration value="02 Model System and Grid"/>
              <xsd:enumeration value="03 Manage Outages and Constraints"/>
              <xsd:enumeration value="04 Prepare Schedules"/>
              <xsd:enumeration value="05 Manage Security"/>
              <xsd:enumeration value="06 Manage Special Protection Schemes"/>
              <xsd:enumeration value="07 Manage Dispatch"/>
              <xsd:enumeration value="08 Manage Power System Assets"/>
              <xsd:enumeration value="09 Identify and Manage Events"/>
              <xsd:enumeration value="10 Manage Contingencies"/>
              <xsd:enumeration value="11 Support the Electricity Market"/>
              <xsd:enumeration value="-----"/>
              <xsd:enumeration value="20 Support"/>
              <xsd:enumeration value="-----"/>
              <xsd:enumeration value="Manage Ancillary Services"/>
            </xsd:restriction>
          </xsd:simpleType>
        </xsd:union>
      </xsd:simpleType>
    </xsd:element>
    <xsd:element name="Hi_x002d_level_x0020_Supprocess" ma:index="30" nillable="true" ma:displayName="Process Hierarchy L3" ma:format="Dropdown" ma:internalName="Hi_x002d_level_x0020_Supprocess" ma:readOnly="false">
      <xsd:simpleType>
        <xsd:union memberTypes="dms:Text">
          <xsd:simpleType>
            <xsd:restriction base="dms:Choice">
              <xsd:enumeration value="01-01 Assess Asset Capability"/>
              <xsd:enumeration value="01-02 Manage Asset Capability Testing"/>
              <xsd:enumeration value="01-03 Manage Dispensations"/>
              <xsd:enumeration value="01-04 Manage DSA Models"/>
              <xsd:enumeration value="01-05 Publish Model to Industry"/>
              <xsd:enumeration value="01-06 Manage Grid Owner Capability Changes"/>
              <xsd:enumeration value="01-07 Conduct Commissioning Assessment"/>
              <xsd:enumeration value="01-08 Manage Demand"/>
              <xsd:enumeration value="02-01 Manage Network Model"/>
              <xsd:enumeration value="02-02 Manage Market Model"/>
              <xsd:enumeration value="02-03 Manage SCADA Model"/>
              <xsd:enumeration value="03-01 Conduct Initial Outage Assessment"/>
              <xsd:enumeration value="03-02 Prepare, Modify and Verify Schedule Inputs"/>
              <xsd:enumeration value="03-03 Perform Security Assessment"/>
              <xsd:enumeration value="03-04 Plan Outages"/>
              <xsd:enumeration value="04-01 Prepare, Produce and Publish Schedules"/>
              <xsd:enumeration value="04-02 Security Check Schedules in Realtime"/>
              <xsd:enumeration value="05-01 Manage Operation in Realtime"/>
              <xsd:enumeration value="05-02 Manage Security in Realtime"/>
              <xsd:enumeration value="05-03 Manage Grid Reconfiguration"/>
              <xsd:enumeration value="05-04 Manage GXP Ties"/>
              <xsd:enumeration value="06-01 Manage Runback Schemes"/>
              <xsd:enumeration value="06-02 Manage Intertrip Schemes"/>
              <xsd:enumeration value="06-03 Manage Circuit Overload Schemes"/>
              <xsd:enumeration value="06-04 Manage Transformer Overload Schemes"/>
              <xsd:enumeration value="06-05 Manage Bus Splitting Schemes"/>
              <xsd:enumeration value="06-06 Manage Changeover Schemes"/>
              <xsd:enumeration value="06-07 Manage Undervoltage Schemes"/>
              <xsd:enumeration value="07-01 Monitor Power System"/>
              <xsd:enumeration value="07-02 Manage Demand"/>
              <xsd:enumeration value="07-03 Manage Voltage"/>
              <xsd:enumeration value="07-04 Manage Frequency"/>
              <xsd:enumeration value="07-05 Manage Reserves"/>
              <xsd:enumeration value="07-06 Manage 3rd Party Assets"/>
              <xsd:enumeration value="08-01 Operating HVAC assets"/>
              <xsd:enumeration value="08-02 Operating HVDC assets"/>
              <xsd:enumeration value="08-03 Asset Offer"/>
              <xsd:enumeration value="08-04 Grid Configuration"/>
              <xsd:enumeration value="08-05 Emergency Operations"/>
              <xsd:enumeration value="09-01 Manage System Events"/>
              <xsd:enumeration value="09-02 Manage frequency event"/>
              <xsd:enumeration value="09-03 Manage Island Event"/>
              <xsd:enumeration value="09-04 Backup and Tool Failure"/>
              <xsd:enumeration value="09-05 Manage Asset Failure"/>
              <xsd:enumeration value="10-01 Black Start Restoration"/>
              <xsd:enumeration value="10-02 Regional Restoration"/>
              <xsd:enumeration value="11-01 Validate Inputs to Final Pricing"/>
              <xsd:enumeration value="11-02 Resolve issues in Final Pricing"/>
              <xsd:enumeration value="11-03 Investigate UFE"/>
              <xsd:enumeration value="20-01 Administration"/>
              <xsd:enumeration value="20-02 Training"/>
              <xsd:enumeration value="20-03 Safety"/>
              <xsd:enumeration value="20-04 Audit and Assurance"/>
              <xsd:enumeration value="20-05 Investigations"/>
              <xsd:enumeration value="20-06 Document Management"/>
              <xsd:enumeration value="20-07 Ancillary Services"/>
              <xsd:enumeration value="20-08 Long Term Planning"/>
              <xsd:enumeration value="20-09 Tools/Software"/>
              <xsd:enumeration value="20-10 Security of Supply"/>
              <xsd:enumeration value="20-11 Shift Change"/>
              <xsd:enumeration value="20-12 Reporting"/>
              <xsd:enumeration value="20-13 Projects"/>
              <xsd:enumeration value="20-14 Manage Compliance"/>
              <xsd:enumeration value="20-15 Change Management"/>
            </xsd:restriction>
          </xsd:simpleType>
        </xsd:union>
      </xsd:simpleType>
    </xsd:element>
    <xsd:element name="Document_x0020_Audience_x003a_AD_x0020_Group" ma:index="60" nillable="true" ma:displayName="Document Audience:AD Group" ma:hidden="true" ma:list="{e77fec8b-98af-4925-a5aa-24f99ca6813b}" ma:internalName="Document_x0020_Audience_x003a_AD_x0020_Group" ma:readOnly="true" ma:showField="Title" ma:web="98a2d587-a7e2-4360-8d48-8947dae7c4c4">
      <xsd:complexType>
        <xsd:complexContent>
          <xsd:extension base="dms:MultiChoiceLookup">
            <xsd:sequence>
              <xsd:element name="Value" type="dms:Lookup" maxOccurs="unbounded" minOccurs="0" nillable="true"/>
            </xsd:sequence>
          </xsd:extension>
        </xsd:complexContent>
      </xsd:complexType>
    </xsd:element>
    <xsd:element name="AOI_x0020_ID_x0020_Number" ma:index="70" nillable="true" ma:displayName="AOI ID Number" ma:hidden="true" ma:internalName="AOI_x0020_ID_x0020_Number" ma:readOnly="false">
      <xsd:simpleType>
        <xsd:restriction base="dms:Text">
          <xsd:maxLength value="255"/>
        </xsd:restriction>
      </xsd:simpleType>
    </xsd:element>
    <xsd:element name="AOI_x0020_Category" ma:index="76" nillable="true" ma:displayName="AOI Category" ma:default="----" ma:format="Dropdown" ma:hidden="true" ma:internalName="AOI_x0020_Category" ma:readOnly="false">
      <xsd:simpleType>
        <xsd:union memberTypes="dms:Text">
          <xsd:simpleType>
            <xsd:restriction base="dms:Choice">
              <xsd:enumeration value="----"/>
              <xsd:enumeration value="01 Administration"/>
              <xsd:enumeration value="03 Protection"/>
              <xsd:enumeration value="06 Safety &amp; staff competence"/>
              <xsd:enumeration value="07 Operating &amp; emergency managemen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9a1c405-d3a8-4a6a-ab79-550cf17fb8b5" elementFormDefault="qualified">
    <xsd:import namespace="http://schemas.microsoft.com/office/2006/documentManagement/types"/>
    <xsd:import namespace="http://schemas.microsoft.com/office/infopath/2007/PartnerControls"/>
    <xsd:element name="DocumentStatus" ma:index="26" nillable="true" ma:displayName="Document Status" ma:default="Working" ma:description="Status of the document" ma:format="Dropdown" ma:internalName="DocumentStatus" ma:readOnly="false">
      <xsd:simpleType>
        <xsd:union memberTypes="dms:Text">
          <xsd:simpleType>
            <xsd:restriction base="dms:Choice">
              <xsd:enumeration value="Working"/>
              <xsd:enumeration value="Draft"/>
              <xsd:enumeration value="Final"/>
              <xsd:enumeration value="Approved"/>
              <xsd:enumeration value="Published"/>
              <xsd:enumeration value="Supersed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5" nillable="true" ma:displayName="Document Owner" ma:default="Rebecca Osborne" ma:description="Owner of item" ma:internalName="DocumentOwn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5d499-dff4-4385-88cc-9be2ea8c03f8" elementFormDefault="qualified">
    <xsd:import namespace="http://schemas.microsoft.com/office/2006/documentManagement/types"/>
    <xsd:import namespace="http://schemas.microsoft.com/office/infopath/2007/PartnerControls"/>
    <xsd:element name="_dlc_DocIdUrl" ma:index="3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57" nillable="true" ma:displayName="Document ID Value" ma:description="The value of the document ID assigned to this item." ma:hidden="true" ma:internalName="_dlc_DocId" ma:readOnly="false">
      <xsd:simpleType>
        <xsd:restriction base="dms:Text"/>
      </xsd:simpleType>
    </xsd:element>
    <xsd:element name="_dlc_DocIdPersistId" ma:index="5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46" nillable="true" ma:taxonomy="true" ma:internalName="i3bd649c5d9a4a9da64629564c9f6005" ma:taxonomyFieldName="BusinessFunctionL1" ma:displayName="Business Function L1" ma:readOnly="false" ma:default="24;#Operations|025b4e1b-c903-4ff6-b036-c0440968b3eb"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48" nillable="true" ma:taxonomy="true" ma:internalName="cae60dfdaf93443cb08b70dcc01e1fa7" ma:taxonomyFieldName="BusinessFunctionL2" ma:displayName="Business Function L2" ma:readOnly="false" ma:default="25;#Support Operations|c0ea4d7a-b563-4f1e-9df7-febd6fc0b07b" ma:fieldId="{cae60dfd-af93-443c-b08b-70dcc01e1fa7}" ma:sspId="2ca6c86c-ba96-478e-a67e-645d2d4c5aff" ma:termSetId="03e9bb23-a4be-4bd2-9079-cdaf9eeec9a8" ma:anchorId="025b4e1b-c903-4ff6-b036-c0440968b3eb" ma:open="false" ma:isKeyword="false">
      <xsd:complexType>
        <xsd:sequence>
          <xsd:element ref="pc:Terms" minOccurs="0" maxOccurs="1"/>
        </xsd:sequence>
      </xsd:complexType>
    </xsd:element>
    <xsd:element name="m426f7762c0c49a0a5c17c599ca60380" ma:index="50" nillable="true" ma:taxonomy="true" ma:internalName="m426f7762c0c49a0a5c17c599ca60380" ma:taxonomyFieldName="BusinessFunctionL3" ma:displayName="Business Function L3" ma:readOnly="false" ma:default="26;#Operational Procedures|17eec706-501d-4336-b42a-de82868cc3fb" ma:fieldId="{6426f776-2c0c-49a0-a5c1-7c599ca60380}" ma:sspId="2ca6c86c-ba96-478e-a67e-645d2d4c5aff" ma:termSetId="03e9bb23-a4be-4bd2-9079-cdaf9eeec9a8" ma:anchorId="c0ea4d7a-b563-4f1e-9df7-febd6fc0b07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5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D7952-46EF-4CB6-B558-3B0E0760B075}">
  <ds:schemaRefs>
    <ds:schemaRef ds:uri="http://schemas.openxmlformats.org/officeDocument/2006/bibliography"/>
  </ds:schemaRefs>
</ds:datastoreItem>
</file>

<file path=customXml/itemProps3.xml><?xml version="1.0" encoding="utf-8"?>
<ds:datastoreItem xmlns:ds="http://schemas.openxmlformats.org/officeDocument/2006/customXml" ds:itemID="{1D2A9A6E-FE8B-4472-AC25-BC61905E9D80}">
  <ds:schemaRefs>
    <ds:schemaRef ds:uri="http://schemas.microsoft.com/sharepoint/v3/contenttype/forms"/>
  </ds:schemaRefs>
</ds:datastoreItem>
</file>

<file path=customXml/itemProps4.xml><?xml version="1.0" encoding="utf-8"?>
<ds:datastoreItem xmlns:ds="http://schemas.openxmlformats.org/officeDocument/2006/customXml" ds:itemID="{1EF65D53-71AB-42A9-BFD4-101A46AA6CC1}">
  <ds:schemaRefs>
    <ds:schemaRef ds:uri="http://purl.org/dc/elements/1.1/"/>
    <ds:schemaRef ds:uri="http://schemas.microsoft.com/office/infopath/2007/PartnerControls"/>
    <ds:schemaRef ds:uri="ed230fa4-7750-4b7e-bf8e-118afa964ad9"/>
    <ds:schemaRef ds:uri="49a1c405-d3a8-4a6a-ab79-550cf17fb8b5"/>
    <ds:schemaRef ds:uri="http://schemas.microsoft.com/office/2006/documentManagement/types"/>
    <ds:schemaRef ds:uri="http://purl.org/dc/terms/"/>
    <ds:schemaRef ds:uri="bc326b62-8592-4cd9-8c3a-1a840fa1efbe"/>
    <ds:schemaRef ds:uri="http://purl.org/dc/dcmitype/"/>
    <ds:schemaRef ds:uri="http://schemas.openxmlformats.org/package/2006/metadata/core-properties"/>
    <ds:schemaRef ds:uri="9a75d499-dff4-4385-88cc-9be2ea8c03f8"/>
    <ds:schemaRef ds:uri="1f95069b-0517-448f-ad8a-5edd2fd38221"/>
    <ds:schemaRef ds:uri="c8bb8461-480e-4d4d-bf55-c99826583131"/>
    <ds:schemaRef ds:uri="fd09b04b-c448-408d-b1d4-c0058ac8627f"/>
    <ds:schemaRef ds:uri="http://www.w3.org/XML/1998/namespace"/>
    <ds:schemaRef ds:uri="http://schemas.microsoft.com/sharepoint/v4"/>
    <ds:schemaRef ds:uri="http://schemas.microsoft.com/office/2006/metadata/properties"/>
  </ds:schemaRefs>
</ds:datastoreItem>
</file>

<file path=customXml/itemProps5.xml><?xml version="1.0" encoding="utf-8"?>
<ds:datastoreItem xmlns:ds="http://schemas.openxmlformats.org/officeDocument/2006/customXml" ds:itemID="{F45DE489-6FB8-4918-8D12-D3638D7CABBE}">
  <ds:schemaRefs>
    <ds:schemaRef ds:uri="http://schemas.microsoft.com/sharepoint/events"/>
  </ds:schemaRefs>
</ds:datastoreItem>
</file>

<file path=customXml/itemProps6.xml><?xml version="1.0" encoding="utf-8"?>
<ds:datastoreItem xmlns:ds="http://schemas.openxmlformats.org/officeDocument/2006/customXml" ds:itemID="{941EC3F8-EC2D-4C1D-85C2-C7896AABB591}"/>
</file>

<file path=docProps/app.xml><?xml version="1.0" encoding="utf-8"?>
<Properties xmlns="http://schemas.openxmlformats.org/officeDocument/2006/extended-properties" xmlns:vt="http://schemas.openxmlformats.org/officeDocument/2006/docPropsVTypes">
  <Template>Report.dotx</Template>
  <TotalTime>151</TotalTime>
  <Pages>12</Pages>
  <Words>1861</Words>
  <Characters>10534</Characters>
  <Application>Microsoft Office Word</Application>
  <DocSecurity>0</DocSecurity>
  <Lines>1053</Lines>
  <Paragraphs>427</Paragraphs>
  <ScaleCrop>false</ScaleCrop>
  <HeadingPairs>
    <vt:vector size="2" baseType="variant">
      <vt:variant>
        <vt:lpstr>Title</vt:lpstr>
      </vt:variant>
      <vt:variant>
        <vt:i4>1</vt:i4>
      </vt:variant>
    </vt:vector>
  </HeadingPairs>
  <TitlesOfParts>
    <vt:vector size="1" baseType="lpstr">
      <vt:lpstr>DT-EA-1346 Ancillary Service Proposal for IL Example Template</vt:lpstr>
    </vt:vector>
  </TitlesOfParts>
  <Company>[Organisation Name]</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DT-EA-1346 Ancillary Service Proposal for IL Example Template</dc:title>
  <dc:subject>InstanTaneous Reserve – Interruptible Load</dc:subject>
  <dc:creator>Carl Rouppe van der Voort</dc:creator>
  <cp:keywords/>
  <dc:description/>
  <cp:lastModifiedBy>Cris Cucerzan</cp:lastModifiedBy>
  <cp:revision>16</cp:revision>
  <dcterms:created xsi:type="dcterms:W3CDTF">2026-04-21T22:29:00Z</dcterms:created>
  <dcterms:modified xsi:type="dcterms:W3CDTF">2026-04-29T02:20:00Z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0x010100925BA14FD30D7944A9377A969C093D4B002AACEF5BBA018A409BED5326BAF71C5F</vt:lpwstr>
  </property>
  <property fmtid="{D5CDD505-2E9C-101B-9397-08002B2CF9AE}" pid="3" name="_dlc_DocIdItemGuid">
    <vt:lpwstr>7c4d1bd7-5647-4b3a-ba8e-70be4468d780</vt:lpwstr>
  </property>
  <property fmtid="{D5CDD505-2E9C-101B-9397-08002B2CF9AE}" pid="4" name="Provider">
    <vt:lpwstr/>
  </property>
  <property fmtid="{D5CDD505-2E9C-101B-9397-08002B2CF9AE}" pid="5" name="BusinessFunctionL2">
    <vt:lpwstr>25;#Support Operations|c0ea4d7a-b563-4f1e-9df7-febd6fc0b07b</vt:lpwstr>
  </property>
  <property fmtid="{D5CDD505-2E9C-101B-9397-08002B2CF9AE}" pid="6" name="EmAttachCount">
    <vt:lpwstr/>
  </property>
  <property fmtid="{D5CDD505-2E9C-101B-9397-08002B2CF9AE}" pid="7" name="EmSubject">
    <vt:lpwstr/>
  </property>
  <property fmtid="{D5CDD505-2E9C-101B-9397-08002B2CF9AE}" pid="8" name="_dlc_DocId">
    <vt:lpwstr>TP1998-2084544653-14</vt:lpwstr>
  </property>
  <property fmtid="{D5CDD505-2E9C-101B-9397-08002B2CF9AE}" pid="9" name="SecurityClassification">
    <vt:lpwstr>11;#TP Sensitive|38e6e53b-4d89-4d4a-a910-0b3838432e37</vt:lpwstr>
  </property>
  <property fmtid="{D5CDD505-2E9C-101B-9397-08002B2CF9AE}" pid="10" name="BusinessFunctionL3">
    <vt:lpwstr>3;#Procure Ancillary Services|e08a7c3e-9f6f-4632-931a-158d25ed89d8</vt:lpwstr>
  </property>
  <property fmtid="{D5CDD505-2E9C-101B-9397-08002B2CF9AE}" pid="11" name="EmCC">
    <vt:lpwstr/>
  </property>
  <property fmtid="{D5CDD505-2E9C-101B-9397-08002B2CF9AE}" pid="12" name="EmFromName">
    <vt:lpwstr/>
  </property>
  <property fmtid="{D5CDD505-2E9C-101B-9397-08002B2CF9AE}" pid="13" name="EmTo">
    <vt:lpwstr/>
  </property>
  <property fmtid="{D5CDD505-2E9C-101B-9397-08002B2CF9AE}" pid="14" name="BusinessFunctionL1">
    <vt:lpwstr>24;#Operations|025b4e1b-c903-4ff6-b036-c0440968b3eb</vt:lpwstr>
  </property>
  <property fmtid="{D5CDD505-2E9C-101B-9397-08002B2CF9AE}" pid="15" name="EmBCC">
    <vt:lpwstr/>
  </property>
  <property fmtid="{D5CDD505-2E9C-101B-9397-08002B2CF9AE}" pid="16" name="_dlc_DocIdUrl">
    <vt:lpwstr>https://transpowernz.sharepoint.com/sites/so77/_layouts/DocIdRedir.aspx?ID=TP1998-2084544653-14, TP1998-2084544653-14</vt:lpwstr>
  </property>
  <property fmtid="{D5CDD505-2E9C-101B-9397-08002B2CF9AE}" pid="17" name="EmID">
    <vt:lpwstr/>
  </property>
  <property fmtid="{D5CDD505-2E9C-101B-9397-08002B2CF9AE}" pid="18" name="HUB_ID">
    <vt:r8>14</vt:r8>
  </property>
  <property fmtid="{D5CDD505-2E9C-101B-9397-08002B2CF9AE}" pid="19" name="docLang">
    <vt:lpwstr>en</vt:lpwstr>
  </property>
  <property fmtid="{D5CDD505-2E9C-101B-9397-08002B2CF9AE}" pid="20" name="MSIP_Label_ec504e64-2eb9-4143-98d1-ab3085e5d939_Enabled">
    <vt:lpwstr>true</vt:lpwstr>
  </property>
  <property fmtid="{D5CDD505-2E9C-101B-9397-08002B2CF9AE}" pid="21" name="MSIP_Label_ec504e64-2eb9-4143-98d1-ab3085e5d939_SetDate">
    <vt:lpwstr>2026-03-31T20:36:16Z</vt:lpwstr>
  </property>
  <property fmtid="{D5CDD505-2E9C-101B-9397-08002B2CF9AE}" pid="22" name="MSIP_Label_ec504e64-2eb9-4143-98d1-ab3085e5d939_Method">
    <vt:lpwstr>Standard</vt:lpwstr>
  </property>
  <property fmtid="{D5CDD505-2E9C-101B-9397-08002B2CF9AE}" pid="23" name="MSIP_Label_ec504e64-2eb9-4143-98d1-ab3085e5d939_Name">
    <vt:lpwstr>ec504e64-2eb9-4143-98d1-ab3085e5d939</vt:lpwstr>
  </property>
  <property fmtid="{D5CDD505-2E9C-101B-9397-08002B2CF9AE}" pid="24" name="MSIP_Label_ec504e64-2eb9-4143-98d1-ab3085e5d939_SiteId">
    <vt:lpwstr>cb644580-6519-46f6-a00f-5bac4352068f</vt:lpwstr>
  </property>
  <property fmtid="{D5CDD505-2E9C-101B-9397-08002B2CF9AE}" pid="25" name="MSIP_Label_ec504e64-2eb9-4143-98d1-ab3085e5d939_ContentBits">
    <vt:lpwstr>0</vt:lpwstr>
  </property>
  <property fmtid="{D5CDD505-2E9C-101B-9397-08002B2CF9AE}" pid="26" name="MSIP_Label_ec504e64-2eb9-4143-98d1-ab3085e5d939_Tag">
    <vt:lpwstr>10, 3, 0, 1</vt:lpwstr>
  </property>
  <property fmtid="{D5CDD505-2E9C-101B-9397-08002B2CF9AE}" pid="27" name="a8df54ddb0f2487fbc88284a7115d9fa">
    <vt:lpwstr/>
  </property>
  <property fmtid="{D5CDD505-2E9C-101B-9397-08002B2CF9AE}" pid="28" name="TaxCatchAll">
    <vt:lpwstr>25;#Support Operations|c0ea4d7a-b563-4f1e-9df7-febd6fc0b07b;#24;#Operations|025b4e1b-c903-4ff6-b036-c0440968b3eb</vt:lpwstr>
  </property>
  <property fmtid="{D5CDD505-2E9C-101B-9397-08002B2CF9AE}" pid="29" name="SecurityClassification0">
    <vt:lpwstr/>
  </property>
</Properties>
</file>